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6DF2">
      <w:pPr>
        <w:spacing w:line="600" w:lineRule="exact"/>
        <w:jc w:val="center"/>
        <w:rPr>
          <w:ins w:id="0" w:author="huawei" w:date="2025-10-21T17:20:09Z"/>
          <w:del w:id="1" w:author="WPS_1737098609" w:date="2025-10-23T10:16:56Z"/>
          <w:rFonts w:hint="eastAsia" w:ascii="方正小标宋简体" w:hAnsi="方正小标宋简体" w:eastAsia="方正小标宋简体" w:cs="方正小标宋简体"/>
          <w:sz w:val="44"/>
          <w:szCs w:val="44"/>
        </w:rPr>
      </w:pPr>
    </w:p>
    <w:p w14:paraId="38F35E12">
      <w:pPr>
        <w:spacing w:line="600" w:lineRule="exact"/>
        <w:jc w:val="center"/>
        <w:rPr>
          <w:ins w:id="2" w:author="huawei" w:date="2025-10-21T17:20:09Z"/>
          <w:del w:id="3" w:author="WPS_1737098609" w:date="2025-10-23T10:16:56Z"/>
          <w:rFonts w:hint="eastAsia" w:ascii="方正小标宋简体" w:hAnsi="方正小标宋简体" w:eastAsia="方正小标宋简体" w:cs="方正小标宋简体"/>
          <w:sz w:val="44"/>
          <w:szCs w:val="44"/>
        </w:rPr>
      </w:pPr>
    </w:p>
    <w:p w14:paraId="4321DD45">
      <w:pPr>
        <w:spacing w:line="600" w:lineRule="exact"/>
        <w:jc w:val="center"/>
        <w:rPr>
          <w:ins w:id="4" w:author="huawei" w:date="2025-10-21T17:20:14Z"/>
          <w:del w:id="5" w:author="WPS_1737098609" w:date="2025-10-23T10:16:56Z"/>
          <w:rFonts w:hint="eastAsia" w:ascii="方正小标宋简体" w:hAnsi="方正小标宋简体" w:eastAsia="方正小标宋简体" w:cs="方正小标宋简体"/>
          <w:sz w:val="44"/>
          <w:szCs w:val="44"/>
        </w:rPr>
      </w:pPr>
    </w:p>
    <w:p w14:paraId="5F6AC311">
      <w:pPr>
        <w:spacing w:line="600" w:lineRule="exact"/>
        <w:jc w:val="center"/>
        <w:rPr>
          <w:del w:id="6" w:author="WPS_1737098609" w:date="2025-10-23T10:16:56Z"/>
          <w:rFonts w:ascii="方正小标宋简体" w:hAnsi="方正小标宋简体" w:eastAsia="方正小标宋简体" w:cs="方正小标宋简体"/>
          <w:sz w:val="44"/>
          <w:szCs w:val="44"/>
        </w:rPr>
      </w:pPr>
      <w:del w:id="7" w:author="WPS_1737098609" w:date="2025-10-23T10:16:56Z">
        <w:r>
          <w:rPr>
            <w:rFonts w:hint="eastAsia" w:ascii="方正小标宋简体" w:hAnsi="方正小标宋简体" w:eastAsia="方正小标宋简体" w:cs="方正小标宋简体"/>
            <w:sz w:val="44"/>
            <w:szCs w:val="44"/>
          </w:rPr>
          <w:delText>宁波市粮食和物资储备局公开选聘</w:delText>
        </w:r>
      </w:del>
    </w:p>
    <w:p w14:paraId="0474B14F">
      <w:pPr>
        <w:spacing w:line="600" w:lineRule="exact"/>
        <w:jc w:val="center"/>
        <w:rPr>
          <w:del w:id="8" w:author="WPS_1737098609" w:date="2025-10-23T10:16:56Z"/>
          <w:rFonts w:ascii="方正小标宋简体" w:hAnsi="方正小标宋简体" w:eastAsia="方正小标宋简体" w:cs="方正小标宋简体"/>
          <w:w w:val="90"/>
          <w:sz w:val="44"/>
          <w:szCs w:val="44"/>
        </w:rPr>
      </w:pPr>
      <w:del w:id="9" w:author="WPS_1737098609" w:date="2025-10-23T10:16:56Z">
        <w:r>
          <w:rPr>
            <w:rFonts w:hint="eastAsia" w:ascii="方正小标宋简体" w:hAnsi="方正小标宋简体" w:eastAsia="方正小标宋简体" w:cs="方正小标宋简体"/>
            <w:w w:val="98"/>
            <w:sz w:val="44"/>
            <w:szCs w:val="44"/>
          </w:rPr>
          <w:delText>宁波市粮食收储有限公司外部董事人选公告</w:delText>
        </w:r>
      </w:del>
    </w:p>
    <w:p w14:paraId="531A6C5C">
      <w:pPr>
        <w:ind w:firstLine="640" w:firstLineChars="200"/>
        <w:rPr>
          <w:del w:id="10" w:author="WPS_1737098609" w:date="2025-10-23T10:16:56Z"/>
          <w:rFonts w:ascii="仿宋_GB2312" w:hAnsi="仿宋_GB2312" w:eastAsia="仿宋_GB2312" w:cs="仿宋_GB2312"/>
          <w:sz w:val="32"/>
          <w:szCs w:val="32"/>
        </w:rPr>
      </w:pPr>
    </w:p>
    <w:p w14:paraId="7971D661">
      <w:pPr>
        <w:ind w:firstLine="640" w:firstLineChars="200"/>
        <w:rPr>
          <w:del w:id="11" w:author="WPS_1737098609" w:date="2025-10-23T10:16:56Z"/>
          <w:rFonts w:ascii="仿宋_GB2312" w:hAnsi="仿宋_GB2312" w:eastAsia="仿宋_GB2312" w:cs="仿宋_GB2312"/>
          <w:sz w:val="32"/>
          <w:szCs w:val="32"/>
        </w:rPr>
      </w:pPr>
      <w:del w:id="12" w:author="WPS_1737098609" w:date="2025-10-23T10:16:56Z">
        <w:r>
          <w:rPr>
            <w:rFonts w:hint="eastAsia" w:ascii="仿宋_GB2312" w:hAnsi="仿宋_GB2312" w:eastAsia="仿宋_GB2312" w:cs="仿宋_GB2312"/>
            <w:sz w:val="32"/>
            <w:szCs w:val="32"/>
          </w:rPr>
          <w:delText>为进一步深化国有企业改革，完善现代企业制度，改进企业法人治理结构，有效规范企业董事会建设，决定面向社会公开选聘宁波市粮食收储有限公司外部董事人选。现将有关事项公告如下：</w:delText>
        </w:r>
      </w:del>
    </w:p>
    <w:p w14:paraId="4D700F1D">
      <w:pPr>
        <w:ind w:firstLine="640" w:firstLineChars="200"/>
        <w:rPr>
          <w:del w:id="13" w:author="WPS_1737098609" w:date="2025-10-23T10:16:56Z"/>
          <w:rFonts w:ascii="黑体" w:hAnsi="黑体" w:eastAsia="黑体" w:cs="黑体"/>
          <w:sz w:val="32"/>
          <w:szCs w:val="32"/>
        </w:rPr>
      </w:pPr>
      <w:del w:id="14" w:author="WPS_1737098609" w:date="2025-10-23T10:16:56Z">
        <w:r>
          <w:rPr>
            <w:rFonts w:hint="eastAsia" w:ascii="黑体" w:hAnsi="黑体" w:eastAsia="黑体" w:cs="黑体"/>
            <w:sz w:val="32"/>
            <w:szCs w:val="32"/>
          </w:rPr>
          <w:delText>一、选聘人数</w:delText>
        </w:r>
      </w:del>
    </w:p>
    <w:p w14:paraId="35BD4BFD">
      <w:pPr>
        <w:ind w:firstLine="640" w:firstLineChars="200"/>
        <w:rPr>
          <w:del w:id="15" w:author="WPS_1737098609" w:date="2025-10-23T10:16:56Z"/>
          <w:rFonts w:ascii="仿宋_GB2312" w:hAnsi="仿宋_GB2312" w:eastAsia="仿宋_GB2312" w:cs="仿宋_GB2312"/>
          <w:sz w:val="32"/>
          <w:szCs w:val="32"/>
        </w:rPr>
      </w:pPr>
      <w:del w:id="16" w:author="WPS_1737098609" w:date="2025-10-23T10:16:56Z">
        <w:r>
          <w:rPr>
            <w:rFonts w:hint="eastAsia" w:ascii="仿宋_GB2312" w:hAnsi="仿宋_GB2312" w:eastAsia="仿宋_GB2312" w:cs="仿宋_GB2312"/>
            <w:sz w:val="32"/>
            <w:szCs w:val="32"/>
          </w:rPr>
          <w:delText>本次公开选聘的为兼职外部董事，人选为4名。</w:delText>
        </w:r>
      </w:del>
    </w:p>
    <w:p w14:paraId="79411C6E">
      <w:pPr>
        <w:ind w:firstLine="640" w:firstLineChars="200"/>
        <w:rPr>
          <w:del w:id="17" w:author="WPS_1737098609" w:date="2025-10-23T10:16:56Z"/>
          <w:rFonts w:ascii="黑体" w:hAnsi="黑体" w:eastAsia="黑体" w:cs="黑体"/>
          <w:sz w:val="32"/>
          <w:szCs w:val="32"/>
        </w:rPr>
      </w:pPr>
      <w:del w:id="18" w:author="WPS_1737098609" w:date="2025-10-23T10:16:56Z">
        <w:r>
          <w:rPr>
            <w:rFonts w:hint="eastAsia" w:ascii="黑体" w:hAnsi="黑体" w:eastAsia="黑体" w:cs="黑体"/>
            <w:sz w:val="32"/>
            <w:szCs w:val="32"/>
          </w:rPr>
          <w:delText>二、岗位职责</w:delText>
        </w:r>
      </w:del>
    </w:p>
    <w:p w14:paraId="5B9ECBA1">
      <w:pPr>
        <w:ind w:firstLine="640" w:firstLineChars="200"/>
        <w:rPr>
          <w:del w:id="19" w:author="WPS_1737098609" w:date="2025-10-23T10:16:56Z"/>
          <w:rFonts w:ascii="仿宋_GB2312" w:hAnsi="仿宋_GB2312" w:eastAsia="仿宋_GB2312" w:cs="仿宋_GB2312"/>
          <w:sz w:val="32"/>
          <w:szCs w:val="32"/>
        </w:rPr>
      </w:pPr>
      <w:del w:id="20" w:author="WPS_1737098609" w:date="2025-10-23T10:16:56Z">
        <w:r>
          <w:rPr>
            <w:rFonts w:hint="eastAsia" w:ascii="仿宋_GB2312" w:hAnsi="仿宋_GB2312" w:eastAsia="仿宋_GB2312" w:cs="仿宋_GB2312"/>
            <w:sz w:val="32"/>
            <w:szCs w:val="32"/>
          </w:rPr>
          <w:delText>（一）贯彻执行党和国家方针政策、战略部署，落实国务院、省委、省政府及市委、市政府关于国有企业改革发展的相关部署要求。</w:delText>
        </w:r>
      </w:del>
    </w:p>
    <w:p w14:paraId="2D94B1DA">
      <w:pPr>
        <w:ind w:firstLine="640" w:firstLineChars="200"/>
        <w:rPr>
          <w:del w:id="21" w:author="WPS_1737098609" w:date="2025-10-23T10:16:56Z"/>
          <w:rFonts w:ascii="仿宋_GB2312" w:hAnsi="仿宋_GB2312" w:eastAsia="仿宋_GB2312" w:cs="仿宋_GB2312"/>
          <w:sz w:val="32"/>
          <w:szCs w:val="32"/>
        </w:rPr>
      </w:pPr>
      <w:del w:id="22" w:author="WPS_1737098609" w:date="2025-10-23T10:16:56Z">
        <w:r>
          <w:rPr>
            <w:rFonts w:hint="eastAsia" w:ascii="仿宋_GB2312" w:hAnsi="仿宋_GB2312" w:eastAsia="仿宋_GB2312" w:cs="仿宋_GB2312"/>
            <w:sz w:val="32"/>
            <w:szCs w:val="32"/>
          </w:rPr>
          <w:delText>（二）忠实履行董事职责，贯彻出资人意志，忠实维护出资人和任职企业利益、职工合法权益。</w:delText>
        </w:r>
      </w:del>
    </w:p>
    <w:p w14:paraId="20DA8178">
      <w:pPr>
        <w:ind w:firstLine="640" w:firstLineChars="200"/>
        <w:rPr>
          <w:del w:id="23" w:author="WPS_1737098609" w:date="2025-10-23T10:16:56Z"/>
          <w:rFonts w:ascii="仿宋_GB2312" w:hAnsi="仿宋_GB2312" w:eastAsia="仿宋_GB2312" w:cs="仿宋_GB2312"/>
          <w:sz w:val="32"/>
          <w:szCs w:val="32"/>
        </w:rPr>
      </w:pPr>
      <w:del w:id="24" w:author="WPS_1737098609" w:date="2025-10-23T10:16:56Z">
        <w:r>
          <w:rPr>
            <w:rFonts w:hint="eastAsia" w:ascii="仿宋_GB2312" w:hAnsi="仿宋_GB2312" w:eastAsia="仿宋_GB2312" w:cs="仿宋_GB2312"/>
            <w:sz w:val="32"/>
            <w:szCs w:val="32"/>
          </w:rPr>
          <w:delText>（三）参加任职企业董事会会议和审计委员会会议，深入研究会议议案和相关材料，对所议事项独立、客观、充分地发表明确意见，并对董事会的决议承担相应责任。</w:delText>
        </w:r>
      </w:del>
    </w:p>
    <w:p w14:paraId="0ACADFA9">
      <w:pPr>
        <w:ind w:firstLine="640" w:firstLineChars="200"/>
        <w:rPr>
          <w:del w:id="25" w:author="WPS_1737098609" w:date="2025-10-23T10:16:56Z"/>
          <w:rFonts w:ascii="仿宋_GB2312" w:hAnsi="仿宋_GB2312" w:eastAsia="仿宋_GB2312" w:cs="仿宋_GB2312"/>
          <w:sz w:val="32"/>
          <w:szCs w:val="32"/>
        </w:rPr>
      </w:pPr>
      <w:del w:id="26" w:author="WPS_1737098609" w:date="2025-10-23T10:16:56Z">
        <w:r>
          <w:rPr>
            <w:rFonts w:hint="eastAsia" w:ascii="仿宋_GB2312" w:hAnsi="仿宋_GB2312" w:eastAsia="仿宋_GB2312" w:cs="仿宋_GB2312"/>
            <w:sz w:val="32"/>
            <w:szCs w:val="32"/>
          </w:rPr>
          <w:delText>（四）《中华人民共和国公司法》和公司章程规定的其他职责。</w:delText>
        </w:r>
      </w:del>
    </w:p>
    <w:p w14:paraId="41479CF7">
      <w:pPr>
        <w:ind w:firstLine="640" w:firstLineChars="200"/>
        <w:rPr>
          <w:del w:id="27" w:author="WPS_1737098609" w:date="2025-10-23T10:16:56Z"/>
          <w:rFonts w:ascii="黑体" w:hAnsi="黑体" w:eastAsia="黑体" w:cs="黑体"/>
          <w:sz w:val="32"/>
          <w:szCs w:val="32"/>
        </w:rPr>
      </w:pPr>
      <w:del w:id="28" w:author="WPS_1737098609" w:date="2025-10-23T10:16:56Z">
        <w:r>
          <w:rPr>
            <w:rFonts w:hint="eastAsia" w:ascii="黑体" w:hAnsi="黑体" w:eastAsia="黑体" w:cs="黑体"/>
            <w:sz w:val="32"/>
            <w:szCs w:val="32"/>
          </w:rPr>
          <w:delText>三、报名资格与条件</w:delText>
        </w:r>
      </w:del>
    </w:p>
    <w:p w14:paraId="6122D6A5">
      <w:pPr>
        <w:ind w:firstLine="640" w:firstLineChars="200"/>
        <w:rPr>
          <w:del w:id="29" w:author="WPS_1737098609" w:date="2025-10-23T10:16:56Z"/>
          <w:rFonts w:ascii="仿宋_GB2312" w:hAnsi="仿宋_GB2312" w:eastAsia="仿宋_GB2312" w:cs="仿宋_GB2312"/>
          <w:sz w:val="32"/>
          <w:szCs w:val="32"/>
        </w:rPr>
      </w:pPr>
      <w:del w:id="30" w:author="WPS_1737098609" w:date="2025-10-23T10:16:56Z">
        <w:r>
          <w:rPr>
            <w:rFonts w:hint="eastAsia" w:ascii="仿宋_GB2312" w:hAnsi="仿宋_GB2312" w:eastAsia="仿宋_GB2312" w:cs="仿宋_GB2312"/>
            <w:sz w:val="32"/>
            <w:szCs w:val="32"/>
          </w:rPr>
          <w:delText>（一）拥护党和国家的方针政策，具有较高的政治素质与职业素养，遵规守法，诚信务实，履职记录与职业信誉良好。</w:delText>
        </w:r>
      </w:del>
    </w:p>
    <w:p w14:paraId="32F186CF">
      <w:pPr>
        <w:ind w:firstLine="640" w:firstLineChars="200"/>
        <w:rPr>
          <w:del w:id="31" w:author="WPS_1737098609" w:date="2025-10-23T10:16:56Z"/>
          <w:rFonts w:ascii="仿宋_GB2312" w:hAnsi="仿宋_GB2312" w:eastAsia="仿宋_GB2312" w:cs="仿宋_GB2312"/>
          <w:sz w:val="32"/>
          <w:szCs w:val="32"/>
        </w:rPr>
      </w:pPr>
      <w:del w:id="32" w:author="WPS_1737098609" w:date="2025-10-23T10:16:56Z">
        <w:r>
          <w:rPr>
            <w:rFonts w:hint="eastAsia" w:ascii="仿宋_GB2312" w:hAnsi="仿宋_GB2312" w:eastAsia="仿宋_GB2312" w:cs="仿宋_GB2312"/>
            <w:sz w:val="32"/>
            <w:szCs w:val="32"/>
          </w:rPr>
          <w:delText>（二）具有强烈的事业心和责任感，职业操守和个人品行良好，坚持原则、担当尽责、诚实守信、廉洁自律。</w:delText>
        </w:r>
      </w:del>
    </w:p>
    <w:p w14:paraId="0F7F9108">
      <w:pPr>
        <w:ind w:firstLine="640" w:firstLineChars="200"/>
        <w:rPr>
          <w:del w:id="33" w:author="WPS_1737098609" w:date="2025-10-23T10:16:56Z"/>
          <w:rFonts w:ascii="仿宋_GB2312" w:hAnsi="仿宋_GB2312" w:eastAsia="仿宋_GB2312" w:cs="仿宋_GB2312"/>
          <w:sz w:val="32"/>
          <w:szCs w:val="32"/>
        </w:rPr>
      </w:pPr>
      <w:del w:id="34" w:author="WPS_1737098609" w:date="2025-10-23T10:16:56Z">
        <w:r>
          <w:rPr>
            <w:rFonts w:hint="eastAsia" w:ascii="仿宋_GB2312" w:hAnsi="仿宋_GB2312" w:eastAsia="仿宋_GB2312" w:cs="仿宋_GB2312"/>
            <w:sz w:val="32"/>
            <w:szCs w:val="32"/>
          </w:rPr>
          <w:delText>（三）具有法治理念、市场意识和履行岗位职责所需的专业能力、决策判断能力，熟悉宏观经济政策和行业发展要求，拥有企业战略规划、财务会计、资本运作、风险管控法律等方面专长。</w:delText>
        </w:r>
      </w:del>
    </w:p>
    <w:p w14:paraId="5A040BB8">
      <w:pPr>
        <w:ind w:firstLine="640" w:firstLineChars="200"/>
        <w:rPr>
          <w:del w:id="35" w:author="WPS_1737098609" w:date="2025-10-23T10:16:56Z"/>
          <w:rFonts w:ascii="仿宋_GB2312" w:hAnsi="仿宋_GB2312" w:eastAsia="仿宋_GB2312" w:cs="仿宋_GB2312"/>
          <w:sz w:val="32"/>
          <w:szCs w:val="32"/>
        </w:rPr>
      </w:pPr>
      <w:del w:id="36" w:author="WPS_1737098609" w:date="2025-10-23T10:16:56Z">
        <w:r>
          <w:rPr>
            <w:rFonts w:hint="eastAsia" w:ascii="仿宋_GB2312" w:hAnsi="仿宋_GB2312" w:eastAsia="仿宋_GB2312" w:cs="仿宋_GB2312"/>
            <w:sz w:val="32"/>
            <w:szCs w:val="32"/>
          </w:rPr>
          <w:delText>（四）具有</w:delText>
        </w:r>
      </w:del>
      <w:del w:id="37" w:author="WPS_1737098609" w:date="2025-10-23T10:16:56Z">
        <w:r>
          <w:rPr>
            <w:rFonts w:hint="eastAsia" w:ascii="仿宋_GB2312" w:hAnsi="仿宋_GB2312" w:eastAsia="仿宋_GB2312" w:cs="仿宋_GB2312"/>
            <w:sz w:val="32"/>
            <w:szCs w:val="32"/>
            <w:u w:val="none"/>
          </w:rPr>
          <w:delText>国有企业</w:delText>
        </w:r>
      </w:del>
      <w:del w:id="38" w:author="WPS_1737098609" w:date="2025-10-23T10:16:56Z">
        <w:r>
          <w:rPr>
            <w:rFonts w:hint="eastAsia" w:ascii="仿宋_GB2312" w:hAnsi="仿宋_GB2312" w:eastAsia="仿宋_GB2312" w:cs="仿宋_GB2312"/>
            <w:sz w:val="32"/>
            <w:szCs w:val="32"/>
          </w:rPr>
          <w:delText>的领导经验；或者累计10年以上企业经营管理或相关工作经历，履职业绩突出；或者在相关专业领域享有较高知名度和良好职业声誉。</w:delText>
        </w:r>
      </w:del>
    </w:p>
    <w:p w14:paraId="6761286F">
      <w:pPr>
        <w:ind w:firstLine="640" w:firstLineChars="200"/>
        <w:rPr>
          <w:del w:id="39" w:author="WPS_1737098609" w:date="2025-10-23T10:16:56Z"/>
          <w:rFonts w:ascii="仿宋_GB2312" w:hAnsi="仿宋_GB2312" w:eastAsia="仿宋_GB2312" w:cs="仿宋_GB2312"/>
          <w:sz w:val="32"/>
          <w:szCs w:val="32"/>
        </w:rPr>
      </w:pPr>
      <w:del w:id="40" w:author="WPS_1737098609" w:date="2025-10-23T10:16:56Z">
        <w:r>
          <w:rPr>
            <w:rFonts w:hint="eastAsia" w:ascii="仿宋_GB2312" w:hAnsi="仿宋_GB2312" w:eastAsia="仿宋_GB2312" w:cs="仿宋_GB2312"/>
            <w:sz w:val="32"/>
            <w:szCs w:val="32"/>
          </w:rPr>
          <w:delText>（五）年龄一般不超过65周岁（年龄计算截止日期2025年</w:delText>
        </w:r>
      </w:del>
      <w:del w:id="41" w:author="WPS_1737098609" w:date="2025-10-23T10:16:56Z">
        <w:r>
          <w:rPr>
            <w:rFonts w:hint="eastAsia" w:ascii="仿宋_GB2312" w:hAnsi="仿宋_GB2312" w:eastAsia="仿宋_GB2312" w:cs="仿宋_GB2312"/>
            <w:sz w:val="32"/>
            <w:szCs w:val="32"/>
            <w:lang w:val="en-US" w:eastAsia="zh-CN"/>
          </w:rPr>
          <w:delText>10</w:delText>
        </w:r>
      </w:del>
      <w:del w:id="42" w:author="WPS_1737098609" w:date="2025-10-23T10:16:56Z">
        <w:r>
          <w:rPr>
            <w:rFonts w:hint="eastAsia" w:ascii="仿宋_GB2312" w:hAnsi="仿宋_GB2312" w:eastAsia="仿宋_GB2312" w:cs="仿宋_GB2312"/>
            <w:sz w:val="32"/>
            <w:szCs w:val="32"/>
          </w:rPr>
          <w:delText>月</w:delText>
        </w:r>
      </w:del>
      <w:del w:id="43" w:author="WPS_1737098609" w:date="2025-10-23T10:16:56Z">
        <w:r>
          <w:rPr>
            <w:rFonts w:hint="eastAsia" w:ascii="仿宋_GB2312" w:hAnsi="仿宋_GB2312" w:eastAsia="仿宋_GB2312" w:cs="仿宋_GB2312"/>
            <w:sz w:val="32"/>
            <w:szCs w:val="32"/>
            <w:lang w:val="en-US" w:eastAsia="zh-CN"/>
          </w:rPr>
          <w:delText>1</w:delText>
        </w:r>
      </w:del>
      <w:del w:id="44" w:author="WPS_1737098609" w:date="2025-10-23T10:16:56Z">
        <w:r>
          <w:rPr>
            <w:rFonts w:hint="eastAsia" w:ascii="仿宋_GB2312" w:hAnsi="仿宋_GB2312" w:eastAsia="仿宋_GB2312" w:cs="仿宋_GB2312"/>
            <w:sz w:val="32"/>
            <w:szCs w:val="32"/>
          </w:rPr>
          <w:delText>日）。</w:delText>
        </w:r>
      </w:del>
    </w:p>
    <w:p w14:paraId="4722A8F3">
      <w:pPr>
        <w:ind w:firstLine="640" w:firstLineChars="200"/>
        <w:rPr>
          <w:del w:id="45" w:author="WPS_1737098609" w:date="2025-10-23T10:16:56Z"/>
          <w:rFonts w:ascii="仿宋_GB2312" w:hAnsi="仿宋_GB2312" w:eastAsia="仿宋_GB2312" w:cs="仿宋_GB2312"/>
          <w:sz w:val="32"/>
          <w:szCs w:val="32"/>
        </w:rPr>
      </w:pPr>
      <w:del w:id="46" w:author="WPS_1737098609" w:date="2025-10-23T10:16:56Z">
        <w:r>
          <w:rPr>
            <w:rFonts w:hint="eastAsia" w:ascii="仿宋_GB2312" w:hAnsi="仿宋_GB2312" w:eastAsia="仿宋_GB2312" w:cs="仿宋_GB2312"/>
            <w:sz w:val="32"/>
            <w:szCs w:val="32"/>
          </w:rPr>
          <w:delText>（六）一般应当具有</w:delText>
        </w:r>
      </w:del>
      <w:del w:id="47" w:author="WPS_1737098609" w:date="2025-10-23T10:16:56Z">
        <w:r>
          <w:rPr>
            <w:rFonts w:hint="eastAsia" w:ascii="仿宋_GB2312" w:hAnsi="仿宋_GB2312" w:eastAsia="仿宋_GB2312" w:cs="仿宋_GB2312"/>
            <w:sz w:val="32"/>
            <w:szCs w:val="32"/>
            <w:lang w:val="en-US" w:eastAsia="zh-CN"/>
          </w:rPr>
          <w:delText>本科</w:delText>
        </w:r>
      </w:del>
      <w:del w:id="48" w:author="WPS_1737098609" w:date="2025-10-23T10:16:56Z">
        <w:r>
          <w:rPr>
            <w:rFonts w:hint="eastAsia" w:ascii="仿宋_GB2312" w:hAnsi="仿宋_GB2312" w:eastAsia="仿宋_GB2312" w:cs="仿宋_GB2312"/>
            <w:sz w:val="32"/>
            <w:szCs w:val="32"/>
          </w:rPr>
          <w:delText>以上文化程度或者相关专业高级职称。</w:delText>
        </w:r>
      </w:del>
    </w:p>
    <w:p w14:paraId="3FDBCBE5">
      <w:pPr>
        <w:ind w:firstLine="640" w:firstLineChars="200"/>
        <w:rPr>
          <w:del w:id="49" w:author="WPS_1737098609" w:date="2025-10-23T10:16:56Z"/>
          <w:rFonts w:ascii="仿宋_GB2312" w:hAnsi="仿宋_GB2312" w:eastAsia="仿宋_GB2312" w:cs="仿宋_GB2312"/>
          <w:sz w:val="32"/>
          <w:szCs w:val="32"/>
        </w:rPr>
      </w:pPr>
      <w:del w:id="50" w:author="WPS_1737098609" w:date="2025-10-23T10:16:56Z">
        <w:r>
          <w:rPr>
            <w:rFonts w:hint="eastAsia" w:ascii="仿宋_GB2312" w:hAnsi="仿宋_GB2312" w:eastAsia="仿宋_GB2312" w:cs="仿宋_GB2312"/>
            <w:sz w:val="32"/>
            <w:szCs w:val="32"/>
          </w:rPr>
          <w:delText>（七）具有正常履行职责的心理素质和身体条件，有足够的时间和精力履行职责。</w:delText>
        </w:r>
      </w:del>
    </w:p>
    <w:p w14:paraId="7B3D5867">
      <w:pPr>
        <w:ind w:firstLine="640" w:firstLineChars="200"/>
        <w:rPr>
          <w:del w:id="51" w:author="WPS_1737098609" w:date="2025-10-23T10:16:56Z"/>
          <w:rFonts w:ascii="仿宋_GB2312" w:hAnsi="仿宋_GB2312" w:eastAsia="仿宋_GB2312" w:cs="仿宋_GB2312"/>
          <w:sz w:val="32"/>
          <w:szCs w:val="32"/>
        </w:rPr>
      </w:pPr>
      <w:del w:id="52" w:author="WPS_1737098609" w:date="2025-10-23T10:16:56Z">
        <w:r>
          <w:rPr>
            <w:rFonts w:hint="eastAsia" w:ascii="仿宋_GB2312" w:hAnsi="仿宋_GB2312" w:eastAsia="仿宋_GB2312" w:cs="仿宋_GB2312"/>
            <w:sz w:val="32"/>
            <w:szCs w:val="32"/>
          </w:rPr>
          <w:delText>（八）符合《中华人民共和国公司法》等法律法规和有关监管机构规定的其他条件。</w:delText>
        </w:r>
      </w:del>
    </w:p>
    <w:p w14:paraId="49BF3B14">
      <w:pPr>
        <w:ind w:firstLine="640" w:firstLineChars="200"/>
        <w:rPr>
          <w:del w:id="53" w:author="WPS_1737098609" w:date="2025-10-23T10:16:56Z"/>
          <w:rFonts w:ascii="仿宋_GB2312" w:hAnsi="仿宋_GB2312" w:eastAsia="仿宋_GB2312" w:cs="仿宋_GB2312"/>
          <w:sz w:val="32"/>
          <w:szCs w:val="32"/>
        </w:rPr>
      </w:pPr>
      <w:del w:id="54" w:author="WPS_1737098609" w:date="2025-10-23T10:16:56Z">
        <w:r>
          <w:rPr>
            <w:rFonts w:hint="eastAsia" w:ascii="仿宋_GB2312" w:hAnsi="仿宋_GB2312" w:eastAsia="仿宋_GB2312" w:cs="仿宋_GB2312"/>
            <w:sz w:val="32"/>
            <w:szCs w:val="32"/>
          </w:rPr>
          <w:delText>（九）具有下列情形之一的人员不得报名：</w:delText>
        </w:r>
      </w:del>
    </w:p>
    <w:p w14:paraId="1FBB351C">
      <w:pPr>
        <w:ind w:firstLine="640" w:firstLineChars="200"/>
        <w:rPr>
          <w:del w:id="55" w:author="WPS_1737098609" w:date="2025-10-23T10:16:56Z"/>
          <w:rFonts w:ascii="仿宋_GB2312" w:hAnsi="仿宋_GB2312" w:eastAsia="仿宋_GB2312" w:cs="仿宋_GB2312"/>
          <w:sz w:val="32"/>
          <w:szCs w:val="32"/>
        </w:rPr>
      </w:pPr>
      <w:del w:id="56" w:author="WPS_1737098609" w:date="2025-10-23T10:16:56Z">
        <w:r>
          <w:rPr>
            <w:rFonts w:hint="eastAsia" w:ascii="仿宋_GB2312" w:hAnsi="仿宋_GB2312" w:eastAsia="仿宋_GB2312" w:cs="仿宋_GB2312"/>
            <w:sz w:val="32"/>
            <w:szCs w:val="32"/>
          </w:rPr>
          <w:delText>1.曾被判处刑罚处罚的；</w:delText>
        </w:r>
      </w:del>
    </w:p>
    <w:p w14:paraId="6928A599">
      <w:pPr>
        <w:ind w:firstLine="640" w:firstLineChars="200"/>
        <w:rPr>
          <w:del w:id="57" w:author="WPS_1737098609" w:date="2025-10-23T10:16:56Z"/>
          <w:rFonts w:ascii="仿宋_GB2312" w:hAnsi="仿宋_GB2312" w:eastAsia="仿宋_GB2312" w:cs="仿宋_GB2312"/>
          <w:sz w:val="32"/>
          <w:szCs w:val="32"/>
        </w:rPr>
      </w:pPr>
      <w:del w:id="58" w:author="WPS_1737098609" w:date="2025-10-23T10:16:56Z">
        <w:r>
          <w:rPr>
            <w:rFonts w:hint="eastAsia" w:ascii="仿宋_GB2312" w:hAnsi="仿宋_GB2312" w:eastAsia="仿宋_GB2312" w:cs="仿宋_GB2312"/>
            <w:sz w:val="32"/>
            <w:szCs w:val="32"/>
          </w:rPr>
          <w:delText>2.曾被发现存在严重违反财经纪律行为或对相关行为负有责任的；</w:delText>
        </w:r>
      </w:del>
    </w:p>
    <w:p w14:paraId="720770A2">
      <w:pPr>
        <w:ind w:firstLine="640" w:firstLineChars="200"/>
        <w:rPr>
          <w:del w:id="59" w:author="WPS_1737098609" w:date="2025-10-23T10:16:56Z"/>
          <w:rFonts w:ascii="仿宋_GB2312" w:hAnsi="仿宋_GB2312" w:eastAsia="仿宋_GB2312" w:cs="仿宋_GB2312"/>
          <w:sz w:val="32"/>
          <w:szCs w:val="32"/>
        </w:rPr>
      </w:pPr>
      <w:del w:id="60" w:author="WPS_1737098609" w:date="2025-10-23T10:16:56Z">
        <w:r>
          <w:rPr>
            <w:rFonts w:hint="eastAsia" w:ascii="仿宋_GB2312" w:hAnsi="仿宋_GB2312" w:eastAsia="仿宋_GB2312" w:cs="仿宋_GB2312"/>
            <w:sz w:val="32"/>
            <w:szCs w:val="32"/>
          </w:rPr>
          <w:delText>3.曾担任破产清算企业负责人并负有个人责任的，或曾担任因违法被吊销营业执照、责令关闭企业负责人并负有个人责任的；</w:delText>
        </w:r>
      </w:del>
    </w:p>
    <w:p w14:paraId="6A1D2290">
      <w:pPr>
        <w:ind w:firstLine="640" w:firstLineChars="200"/>
        <w:rPr>
          <w:del w:id="61" w:author="WPS_1737098609" w:date="2025-10-23T10:16:56Z"/>
          <w:rFonts w:ascii="仿宋_GB2312" w:hAnsi="仿宋_GB2312" w:eastAsia="仿宋_GB2312" w:cs="仿宋_GB2312"/>
          <w:sz w:val="32"/>
          <w:szCs w:val="32"/>
        </w:rPr>
      </w:pPr>
      <w:del w:id="62" w:author="WPS_1737098609" w:date="2025-10-23T10:16:56Z">
        <w:r>
          <w:rPr>
            <w:rFonts w:hint="eastAsia" w:ascii="仿宋_GB2312" w:hAnsi="仿宋_GB2312" w:eastAsia="仿宋_GB2312" w:cs="仿宋_GB2312"/>
            <w:sz w:val="32"/>
            <w:szCs w:val="32"/>
          </w:rPr>
          <w:delText>4.个人所负数额较大债务到期未清偿的；</w:delText>
        </w:r>
      </w:del>
    </w:p>
    <w:p w14:paraId="7EAF9ABD">
      <w:pPr>
        <w:ind w:firstLine="640" w:firstLineChars="200"/>
        <w:rPr>
          <w:del w:id="63" w:author="WPS_1737098609" w:date="2025-10-23T10:16:56Z"/>
          <w:rFonts w:ascii="仿宋_GB2312" w:hAnsi="仿宋_GB2312" w:eastAsia="仿宋_GB2312" w:cs="仿宋_GB2312"/>
          <w:sz w:val="32"/>
          <w:szCs w:val="32"/>
        </w:rPr>
      </w:pPr>
      <w:del w:id="64" w:author="WPS_1737098609" w:date="2025-10-23T10:16:56Z">
        <w:r>
          <w:rPr>
            <w:rFonts w:hint="eastAsia" w:ascii="仿宋_GB2312" w:hAnsi="仿宋_GB2312" w:eastAsia="仿宋_GB2312" w:cs="仿宋_GB2312"/>
            <w:sz w:val="32"/>
            <w:szCs w:val="32"/>
          </w:rPr>
          <w:delText>5.按照有关职位禁入规定、失信联合惩戒规定不得担任国有企业董事、监事和高级管理人员的；</w:delText>
        </w:r>
      </w:del>
    </w:p>
    <w:p w14:paraId="066040D3">
      <w:pPr>
        <w:ind w:firstLine="640" w:firstLineChars="200"/>
        <w:rPr>
          <w:del w:id="65" w:author="WPS_1737098609" w:date="2025-10-23T10:16:56Z"/>
          <w:rFonts w:ascii="仿宋_GB2312" w:hAnsi="仿宋_GB2312" w:eastAsia="仿宋_GB2312" w:cs="仿宋_GB2312"/>
          <w:sz w:val="32"/>
          <w:szCs w:val="32"/>
        </w:rPr>
      </w:pPr>
      <w:del w:id="66" w:author="WPS_1737098609" w:date="2025-10-23T10:16:56Z">
        <w:r>
          <w:rPr>
            <w:rFonts w:hint="eastAsia" w:ascii="仿宋_GB2312" w:hAnsi="仿宋_GB2312" w:eastAsia="仿宋_GB2312" w:cs="仿宋_GB2312"/>
            <w:sz w:val="32"/>
            <w:szCs w:val="32"/>
          </w:rPr>
          <w:delText>6.无民事行为能力或者限制民事行为能力的；</w:delText>
        </w:r>
      </w:del>
    </w:p>
    <w:p w14:paraId="63546188">
      <w:pPr>
        <w:ind w:firstLine="640" w:firstLineChars="200"/>
        <w:rPr>
          <w:del w:id="67" w:author="WPS_1737098609" w:date="2025-10-23T10:16:56Z"/>
          <w:rFonts w:ascii="仿宋_GB2312" w:hAnsi="仿宋_GB2312" w:eastAsia="仿宋_GB2312" w:cs="仿宋_GB2312"/>
          <w:sz w:val="32"/>
          <w:szCs w:val="32"/>
        </w:rPr>
      </w:pPr>
      <w:del w:id="68" w:author="WPS_1737098609" w:date="2025-10-23T10:16:56Z">
        <w:r>
          <w:rPr>
            <w:rFonts w:hint="eastAsia" w:ascii="仿宋_GB2312" w:hAnsi="仿宋_GB2312" w:eastAsia="仿宋_GB2312" w:cs="仿宋_GB2312"/>
            <w:sz w:val="32"/>
            <w:szCs w:val="32"/>
          </w:rPr>
          <w:delText>7.法律法规及有关政策规定不适宜担任董事的其他情形。</w:delText>
        </w:r>
      </w:del>
    </w:p>
    <w:p w14:paraId="3D114F3E">
      <w:pPr>
        <w:ind w:firstLine="640" w:firstLineChars="200"/>
        <w:rPr>
          <w:del w:id="69" w:author="WPS_1737098609" w:date="2025-10-23T10:16:56Z"/>
          <w:rFonts w:ascii="黑体" w:hAnsi="黑体" w:eastAsia="黑体" w:cs="黑体"/>
          <w:sz w:val="32"/>
          <w:szCs w:val="32"/>
        </w:rPr>
      </w:pPr>
      <w:del w:id="70" w:author="WPS_1737098609" w:date="2025-10-23T10:16:56Z">
        <w:r>
          <w:rPr>
            <w:rFonts w:hint="eastAsia" w:ascii="黑体" w:hAnsi="黑体" w:eastAsia="黑体" w:cs="黑体"/>
            <w:sz w:val="32"/>
            <w:szCs w:val="32"/>
          </w:rPr>
          <w:delText>四、选聘程序</w:delText>
        </w:r>
      </w:del>
    </w:p>
    <w:p w14:paraId="7BE30E15">
      <w:pPr>
        <w:ind w:firstLine="640" w:firstLineChars="200"/>
        <w:rPr>
          <w:del w:id="71" w:author="WPS_1737098609" w:date="2025-10-23T10:16:56Z"/>
          <w:rFonts w:ascii="仿宋_GB2312" w:hAnsi="仿宋_GB2312" w:eastAsia="仿宋_GB2312" w:cs="仿宋_GB2312"/>
          <w:sz w:val="32"/>
          <w:szCs w:val="32"/>
        </w:rPr>
      </w:pPr>
      <w:del w:id="72" w:author="WPS_1737098609" w:date="2025-10-23T10:16:56Z">
        <w:r>
          <w:rPr>
            <w:rFonts w:hint="eastAsia" w:ascii="仿宋_GB2312" w:hAnsi="仿宋_GB2312" w:eastAsia="仿宋_GB2312" w:cs="仿宋_GB2312"/>
            <w:sz w:val="32"/>
            <w:szCs w:val="32"/>
          </w:rPr>
          <w:delText>（一）人选报名。可采取个人自荐、单位推荐等方式向</w:delText>
        </w:r>
      </w:del>
      <w:ins w:id="73" w:author="lmm" w:date="2025-10-15T19:12:16Z">
        <w:del w:id="74" w:author="WPS_1737098609" w:date="2025-10-23T10:16:56Z">
          <w:r>
            <w:rPr>
              <w:rFonts w:hint="eastAsia" w:ascii="仿宋_GB2312" w:hAnsi="仿宋_GB2312" w:eastAsia="仿宋_GB2312" w:cs="仿宋_GB2312"/>
              <w:sz w:val="32"/>
              <w:szCs w:val="32"/>
            </w:rPr>
            <w:delText>宁波市粮食和物资储备局</w:delText>
          </w:r>
        </w:del>
      </w:ins>
      <w:del w:id="75" w:author="WPS_1737098609" w:date="2025-10-23T10:16:56Z">
        <w:r>
          <w:rPr>
            <w:rFonts w:hint="eastAsia" w:ascii="仿宋_GB2312" w:hAnsi="仿宋_GB2312" w:eastAsia="仿宋_GB2312" w:cs="仿宋_GB2312"/>
            <w:sz w:val="32"/>
            <w:szCs w:val="32"/>
          </w:rPr>
          <w:delText>宁波市发展和改革委报名，填写《宁波市粮食和物资储备局公开选聘外部董事人选报名表》，并提供相关材料。</w:delText>
        </w:r>
      </w:del>
    </w:p>
    <w:p w14:paraId="676C7A3A">
      <w:pPr>
        <w:ind w:firstLine="640" w:firstLineChars="200"/>
        <w:rPr>
          <w:del w:id="76" w:author="WPS_1737098609" w:date="2025-10-23T10:16:56Z"/>
          <w:rFonts w:ascii="仿宋_GB2312" w:hAnsi="仿宋_GB2312" w:eastAsia="仿宋_GB2312" w:cs="仿宋_GB2312"/>
          <w:sz w:val="32"/>
          <w:szCs w:val="32"/>
        </w:rPr>
      </w:pPr>
      <w:del w:id="77" w:author="WPS_1737098609" w:date="2025-10-23T10:16:56Z">
        <w:r>
          <w:rPr>
            <w:rFonts w:hint="eastAsia" w:ascii="仿宋_GB2312" w:hAnsi="仿宋_GB2312" w:eastAsia="仿宋_GB2312" w:cs="仿宋_GB2312"/>
            <w:sz w:val="32"/>
            <w:szCs w:val="32"/>
          </w:rPr>
          <w:delText>（二）资格审查。宁波市粮食和物资储备局对报名人员的基本情况进行初步审核，主要审核报名人员基本条件、提供的材料是否符合要求。资格审查贯穿选聘工作全过程，任何环节审查出不符合遴选要求或弄虚作假的，立即取消选聘资格，由此造成的一切后果由报名人员自行负责。</w:delText>
        </w:r>
      </w:del>
    </w:p>
    <w:p w14:paraId="098AE081">
      <w:pPr>
        <w:ind w:firstLine="640" w:firstLineChars="200"/>
        <w:rPr>
          <w:del w:id="78" w:author="WPS_1737098609" w:date="2025-10-23T10:16:56Z"/>
          <w:rFonts w:ascii="仿宋_GB2312" w:hAnsi="仿宋_GB2312" w:eastAsia="仿宋_GB2312" w:cs="仿宋_GB2312"/>
          <w:sz w:val="32"/>
          <w:szCs w:val="32"/>
        </w:rPr>
      </w:pPr>
      <w:del w:id="79" w:author="WPS_1737098609" w:date="2025-10-23T10:16:56Z">
        <w:r>
          <w:rPr>
            <w:rFonts w:hint="eastAsia" w:ascii="仿宋_GB2312" w:hAnsi="仿宋_GB2312" w:eastAsia="仿宋_GB2312" w:cs="仿宋_GB2312"/>
            <w:sz w:val="32"/>
            <w:szCs w:val="32"/>
          </w:rPr>
          <w:delText>（三）人选评审和考察了解。宁波市粮食和物资储备局对通过资格审查的人选进行评审，按照相关规定和程序确定符合条件的初步人选（其中列入初步人选的人员需征得本人工作单位或上级主管单位的同意，并符合兼职有关规定）。</w:delText>
        </w:r>
      </w:del>
    </w:p>
    <w:p w14:paraId="1AD43FB5">
      <w:pPr>
        <w:ind w:firstLine="640" w:firstLineChars="200"/>
        <w:rPr>
          <w:del w:id="80" w:author="WPS_1737098609" w:date="2025-10-23T10:16:56Z"/>
          <w:rFonts w:ascii="仿宋_GB2312" w:hAnsi="仿宋_GB2312" w:eastAsia="仿宋_GB2312" w:cs="仿宋_GB2312"/>
          <w:sz w:val="32"/>
          <w:szCs w:val="32"/>
        </w:rPr>
      </w:pPr>
      <w:del w:id="81" w:author="WPS_1737098609" w:date="2025-10-23T10:16:56Z">
        <w:r>
          <w:rPr>
            <w:rFonts w:hint="eastAsia" w:ascii="仿宋_GB2312" w:hAnsi="仿宋_GB2312" w:eastAsia="仿宋_GB2312" w:cs="仿宋_GB2312"/>
            <w:sz w:val="32"/>
            <w:szCs w:val="32"/>
          </w:rPr>
          <w:delText>（四）公示。对符合条件的初步人选进行公示，在宁波市粮食和物资储备局网站进行公示，公示期为</w:delText>
        </w:r>
      </w:del>
      <w:del w:id="82" w:author="WPS_1737098609" w:date="2025-10-23T10:16:56Z">
        <w:r>
          <w:rPr>
            <w:rFonts w:hint="eastAsia" w:ascii="仿宋_GB2312" w:hAnsi="仿宋_GB2312" w:eastAsia="仿宋_GB2312" w:cs="仿宋_GB2312"/>
            <w:sz w:val="32"/>
            <w:szCs w:val="32"/>
            <w:lang w:val="en-US" w:eastAsia="zh-CN"/>
          </w:rPr>
          <w:delText>7</w:delText>
        </w:r>
      </w:del>
      <w:del w:id="83" w:author="WPS_1737098609" w:date="2025-10-23T10:16:56Z">
        <w:r>
          <w:rPr>
            <w:rFonts w:hint="eastAsia" w:ascii="仿宋_GB2312" w:hAnsi="仿宋_GB2312" w:eastAsia="仿宋_GB2312" w:cs="仿宋_GB2312"/>
            <w:sz w:val="32"/>
            <w:szCs w:val="32"/>
          </w:rPr>
          <w:delText>个工作日。</w:delText>
        </w:r>
      </w:del>
    </w:p>
    <w:p w14:paraId="2903300F">
      <w:pPr>
        <w:ind w:firstLine="640" w:firstLineChars="200"/>
        <w:rPr>
          <w:del w:id="84" w:author="WPS_1737098609" w:date="2025-10-23T10:16:56Z"/>
          <w:rFonts w:hint="default" w:ascii="仿宋_GB2312" w:hAnsi="仿宋_GB2312" w:eastAsia="仿宋_GB2312" w:cs="仿宋_GB2312"/>
          <w:sz w:val="32"/>
          <w:szCs w:val="32"/>
          <w:lang w:val="en-US" w:eastAsia="zh-CN"/>
        </w:rPr>
      </w:pPr>
      <w:del w:id="85" w:author="WPS_1737098609" w:date="2025-10-23T10:16:56Z">
        <w:r>
          <w:rPr>
            <w:rFonts w:hint="eastAsia" w:ascii="仿宋_GB2312" w:hAnsi="仿宋_GB2312" w:eastAsia="仿宋_GB2312" w:cs="仿宋_GB2312"/>
            <w:sz w:val="32"/>
            <w:szCs w:val="32"/>
            <w:lang w:eastAsia="zh-CN"/>
          </w:rPr>
          <w:delText>（</w:delText>
        </w:r>
      </w:del>
      <w:del w:id="86" w:author="WPS_1737098609" w:date="2025-10-23T10:16:56Z">
        <w:r>
          <w:rPr>
            <w:rFonts w:hint="eastAsia" w:ascii="仿宋_GB2312" w:hAnsi="仿宋_GB2312" w:eastAsia="仿宋_GB2312" w:cs="仿宋_GB2312"/>
            <w:sz w:val="32"/>
            <w:szCs w:val="32"/>
            <w:lang w:val="en-US" w:eastAsia="zh-CN"/>
          </w:rPr>
          <w:delText>五</w:delText>
        </w:r>
      </w:del>
      <w:del w:id="87" w:author="WPS_1737098609" w:date="2025-10-23T10:16:56Z">
        <w:r>
          <w:rPr>
            <w:rFonts w:hint="eastAsia" w:ascii="仿宋_GB2312" w:hAnsi="仿宋_GB2312" w:eastAsia="仿宋_GB2312" w:cs="仿宋_GB2312"/>
            <w:sz w:val="32"/>
            <w:szCs w:val="32"/>
            <w:lang w:eastAsia="zh-CN"/>
          </w:rPr>
          <w:delText>）</w:delText>
        </w:r>
      </w:del>
      <w:del w:id="88" w:author="WPS_1737098609" w:date="2025-10-23T10:16:56Z">
        <w:r>
          <w:rPr>
            <w:rFonts w:hint="eastAsia" w:ascii="仿宋_GB2312" w:hAnsi="仿宋_GB2312" w:eastAsia="仿宋_GB2312" w:cs="仿宋_GB2312"/>
            <w:sz w:val="32"/>
            <w:szCs w:val="32"/>
            <w:lang w:val="en-US" w:eastAsia="zh-CN"/>
          </w:rPr>
          <w:delText>确定。根据公示结果和</w:delText>
        </w:r>
      </w:del>
      <w:del w:id="89" w:author="WPS_1737098609" w:date="2025-10-23T10:16:56Z">
        <w:r>
          <w:rPr>
            <w:rFonts w:hint="eastAsia" w:ascii="仿宋_GB2312" w:hAnsi="仿宋_GB2312" w:eastAsia="仿宋_GB2312" w:cs="仿宋_GB2312"/>
            <w:sz w:val="32"/>
            <w:szCs w:val="32"/>
          </w:rPr>
          <w:delText>宁波市粮食收储有限公司</w:delText>
        </w:r>
      </w:del>
      <w:del w:id="90" w:author="WPS_1737098609" w:date="2025-10-23T10:16:56Z">
        <w:r>
          <w:rPr>
            <w:rFonts w:hint="eastAsia" w:ascii="仿宋_GB2312" w:hAnsi="仿宋_GB2312" w:eastAsia="仿宋_GB2312" w:cs="仿宋_GB2312"/>
            <w:sz w:val="32"/>
            <w:szCs w:val="32"/>
            <w:lang w:val="en-US" w:eastAsia="zh-CN"/>
          </w:rPr>
          <w:delText>的实际情况确定相应人选。</w:delText>
        </w:r>
      </w:del>
    </w:p>
    <w:p w14:paraId="7F178D07">
      <w:pPr>
        <w:ind w:firstLine="640" w:firstLineChars="200"/>
        <w:rPr>
          <w:del w:id="91" w:author="WPS_1737098609" w:date="2025-10-23T10:16:56Z"/>
          <w:rFonts w:ascii="仿宋_GB2312" w:hAnsi="仿宋_GB2312" w:eastAsia="仿宋_GB2312" w:cs="仿宋_GB2312"/>
          <w:sz w:val="32"/>
          <w:szCs w:val="32"/>
        </w:rPr>
      </w:pPr>
      <w:del w:id="92" w:author="WPS_1737098609" w:date="2025-10-23T10:16:56Z">
        <w:r>
          <w:rPr>
            <w:rFonts w:hint="eastAsia" w:ascii="仿宋_GB2312" w:hAnsi="仿宋_GB2312" w:eastAsia="仿宋_GB2312" w:cs="仿宋_GB2312"/>
            <w:sz w:val="32"/>
            <w:szCs w:val="32"/>
          </w:rPr>
          <w:delText>（</w:delText>
        </w:r>
      </w:del>
      <w:del w:id="93" w:author="WPS_1737098609" w:date="2025-10-23T10:16:56Z">
        <w:r>
          <w:rPr>
            <w:rFonts w:hint="eastAsia" w:ascii="仿宋_GB2312" w:hAnsi="仿宋_GB2312" w:eastAsia="仿宋_GB2312" w:cs="仿宋_GB2312"/>
            <w:sz w:val="32"/>
            <w:szCs w:val="32"/>
            <w:lang w:val="en-US" w:eastAsia="zh-CN"/>
          </w:rPr>
          <w:delText>六</w:delText>
        </w:r>
      </w:del>
      <w:del w:id="94" w:author="WPS_1737098609" w:date="2025-10-23T10:16:56Z">
        <w:r>
          <w:rPr>
            <w:rFonts w:hint="eastAsia" w:ascii="仿宋_GB2312" w:hAnsi="仿宋_GB2312" w:eastAsia="仿宋_GB2312" w:cs="仿宋_GB2312"/>
            <w:sz w:val="32"/>
            <w:szCs w:val="32"/>
          </w:rPr>
          <w:delText>）聘用。根据宁波市粮食收储有限公司董事会建设情况，办理聘用手续。兼职外部董事实行任期制，每届任期不超过3年。</w:delText>
        </w:r>
        <w:commentRangeStart w:id="0"/>
        <w:r>
          <w:rPr>
            <w:rFonts w:hint="eastAsia" w:ascii="仿宋_GB2312" w:hAnsi="仿宋_GB2312" w:eastAsia="仿宋_GB2312" w:cs="仿宋_GB2312"/>
            <w:sz w:val="32"/>
            <w:szCs w:val="32"/>
          </w:rPr>
          <w:delText>任期结束后，经宁波市粮食和物资储备局考核称职及以上等次，根据工作需要可以连任，但连续任职不得超过6年。</w:delText>
        </w:r>
        <w:commentRangeEnd w:id="0"/>
      </w:del>
      <w:del w:id="95" w:author="WPS_1737098609" w:date="2025-10-23T10:16:56Z">
        <w:r>
          <w:rPr/>
          <w:commentReference w:id="0"/>
        </w:r>
      </w:del>
    </w:p>
    <w:p w14:paraId="327357AA">
      <w:pPr>
        <w:ind w:firstLine="640" w:firstLineChars="200"/>
        <w:rPr>
          <w:ins w:id="96" w:author="huawei" w:date="2025-10-21T17:20:30Z"/>
          <w:del w:id="97" w:author="WPS_1737098609" w:date="2025-10-23T10:16:56Z"/>
          <w:rFonts w:hint="eastAsia" w:ascii="仿宋_GB2312" w:hAnsi="仿宋_GB2312" w:eastAsia="仿宋_GB2312" w:cs="仿宋_GB2312"/>
          <w:sz w:val="32"/>
          <w:szCs w:val="32"/>
        </w:rPr>
      </w:pPr>
    </w:p>
    <w:p w14:paraId="0C4C4DA6">
      <w:pPr>
        <w:ind w:firstLine="640" w:firstLineChars="200"/>
        <w:rPr>
          <w:del w:id="98" w:author="WPS_1737098609" w:date="2025-10-23T10:16:56Z"/>
          <w:rFonts w:ascii="仿宋_GB2312" w:hAnsi="仿宋_GB2312" w:eastAsia="仿宋_GB2312" w:cs="仿宋_GB2312"/>
          <w:sz w:val="32"/>
          <w:szCs w:val="32"/>
        </w:rPr>
      </w:pPr>
      <w:del w:id="99" w:author="WPS_1737098609" w:date="2025-10-23T10:16:56Z">
        <w:r>
          <w:rPr>
            <w:rFonts w:hint="eastAsia" w:ascii="仿宋_GB2312" w:hAnsi="仿宋_GB2312" w:eastAsia="仿宋_GB2312" w:cs="仿宋_GB2312"/>
            <w:sz w:val="32"/>
            <w:szCs w:val="32"/>
          </w:rPr>
          <w:delText>（</w:delText>
        </w:r>
      </w:del>
      <w:del w:id="100" w:author="WPS_1737098609" w:date="2025-10-23T10:16:56Z">
        <w:r>
          <w:rPr>
            <w:rFonts w:hint="eastAsia" w:ascii="仿宋_GB2312" w:hAnsi="仿宋_GB2312" w:eastAsia="仿宋_GB2312" w:cs="仿宋_GB2312"/>
            <w:sz w:val="32"/>
            <w:szCs w:val="32"/>
            <w:lang w:val="en-US" w:eastAsia="zh-CN"/>
          </w:rPr>
          <w:delText>七</w:delText>
        </w:r>
      </w:del>
      <w:del w:id="101" w:author="WPS_1737098609" w:date="2025-10-23T10:16:56Z">
        <w:r>
          <w:rPr>
            <w:rFonts w:hint="eastAsia" w:ascii="仿宋_GB2312" w:hAnsi="仿宋_GB2312" w:eastAsia="仿宋_GB2312" w:cs="仿宋_GB2312"/>
            <w:sz w:val="32"/>
            <w:szCs w:val="32"/>
          </w:rPr>
          <w:delText>）工作补贴。兼职外部董事按照相关规定领取工作补贴，由宁波市粮食和物资储备局</w:delText>
        </w:r>
      </w:del>
      <w:ins w:id="102" w:author="lmm" w:date="2025-10-15T19:11:59Z">
        <w:del w:id="103" w:author="WPS_1737098609" w:date="2025-10-23T10:16:56Z">
          <w:r>
            <w:rPr>
              <w:rFonts w:hint="eastAsia" w:ascii="仿宋_GB2312" w:hAnsi="仿宋_GB2312" w:eastAsia="仿宋_GB2312" w:cs="仿宋_GB2312"/>
              <w:sz w:val="32"/>
              <w:szCs w:val="32"/>
              <w:lang w:eastAsia="zh-CN"/>
            </w:rPr>
            <w:delText>根据</w:delText>
          </w:r>
        </w:del>
      </w:ins>
      <w:del w:id="104" w:author="WPS_1737098609" w:date="2025-10-23T10:16:56Z">
        <w:r>
          <w:rPr>
            <w:rFonts w:hint="eastAsia" w:ascii="仿宋_GB2312" w:hAnsi="仿宋_GB2312" w:eastAsia="仿宋_GB2312" w:cs="仿宋_GB2312"/>
            <w:sz w:val="32"/>
            <w:szCs w:val="32"/>
            <w:lang w:eastAsia="zh-CN"/>
          </w:rPr>
          <w:delText>市</w:delText>
        </w:r>
      </w:del>
      <w:del w:id="105" w:author="WPS_1737098609" w:date="2025-10-23T10:16:56Z">
        <w:r>
          <w:rPr>
            <w:rFonts w:hint="eastAsia" w:ascii="仿宋_GB2312" w:hAnsi="仿宋_GB2312" w:eastAsia="仿宋_GB2312" w:cs="仿宋_GB2312"/>
            <w:sz w:val="32"/>
            <w:szCs w:val="32"/>
            <w:lang w:val="en-US" w:eastAsia="zh-CN"/>
          </w:rPr>
          <w:delText>国资委《宁波市市属企业外部董事薪酬和工作补贴管理暂行办法》和指导意见，</w:delText>
        </w:r>
      </w:del>
      <w:del w:id="106" w:author="WPS_1737098609" w:date="2025-10-23T10:16:56Z">
        <w:r>
          <w:rPr>
            <w:rFonts w:hint="eastAsia" w:ascii="仿宋_GB2312" w:hAnsi="仿宋_GB2312" w:eastAsia="仿宋_GB2312" w:cs="仿宋_GB2312"/>
            <w:sz w:val="32"/>
            <w:szCs w:val="32"/>
          </w:rPr>
          <w:delText>参考市场同类职位报酬，</w:delText>
        </w:r>
      </w:del>
      <w:del w:id="107" w:author="WPS_1737098609" w:date="2025-10-23T10:16:56Z">
        <w:r>
          <w:rPr>
            <w:rFonts w:hint="eastAsia" w:ascii="仿宋_GB2312" w:hAnsi="仿宋_GB2312" w:eastAsia="仿宋_GB2312" w:cs="仿宋_GB2312"/>
            <w:sz w:val="32"/>
            <w:szCs w:val="32"/>
            <w:lang w:eastAsia="zh-CN"/>
          </w:rPr>
          <w:delText>以及</w:delText>
        </w:r>
      </w:del>
      <w:del w:id="108" w:author="WPS_1737098609" w:date="2025-10-23T10:16:56Z">
        <w:r>
          <w:rPr>
            <w:rFonts w:hint="eastAsia" w:ascii="仿宋_GB2312" w:hAnsi="仿宋_GB2312" w:eastAsia="仿宋_GB2312" w:cs="仿宋_GB2312"/>
            <w:sz w:val="32"/>
            <w:szCs w:val="32"/>
          </w:rPr>
          <w:delText>任职岗位、履职评价结果等情况综合确定。</w:delText>
        </w:r>
      </w:del>
    </w:p>
    <w:p w14:paraId="268BBB74">
      <w:pPr>
        <w:ind w:firstLine="640" w:firstLineChars="200"/>
        <w:rPr>
          <w:del w:id="109" w:author="WPS_1737098609" w:date="2025-10-23T10:16:56Z"/>
          <w:rFonts w:ascii="黑体" w:hAnsi="黑体" w:eastAsia="黑体" w:cs="黑体"/>
          <w:sz w:val="32"/>
          <w:szCs w:val="32"/>
        </w:rPr>
      </w:pPr>
      <w:del w:id="110" w:author="WPS_1737098609" w:date="2025-10-23T10:16:56Z">
        <w:r>
          <w:rPr>
            <w:rFonts w:hint="eastAsia" w:ascii="黑体" w:hAnsi="黑体" w:eastAsia="黑体" w:cs="黑体"/>
            <w:sz w:val="32"/>
            <w:szCs w:val="32"/>
          </w:rPr>
          <w:delText>五、报名材料</w:delText>
        </w:r>
      </w:del>
    </w:p>
    <w:p w14:paraId="7B516659">
      <w:pPr>
        <w:ind w:firstLine="640" w:firstLineChars="200"/>
        <w:rPr>
          <w:del w:id="111" w:author="WPS_1737098609" w:date="2025-10-23T10:16:56Z"/>
          <w:rFonts w:ascii="仿宋_GB2312" w:hAnsi="仿宋_GB2312" w:eastAsia="仿宋_GB2312" w:cs="仿宋_GB2312"/>
          <w:sz w:val="32"/>
          <w:szCs w:val="32"/>
        </w:rPr>
      </w:pPr>
      <w:del w:id="112" w:author="WPS_1737098609" w:date="2025-10-23T10:16:56Z">
        <w:r>
          <w:rPr>
            <w:rFonts w:hint="eastAsia" w:ascii="仿宋_GB2312" w:hAnsi="仿宋_GB2312" w:eastAsia="仿宋_GB2312" w:cs="仿宋_GB2312"/>
            <w:sz w:val="32"/>
            <w:szCs w:val="32"/>
          </w:rPr>
          <w:delText>（一）《宁波市粮食和物资储备局公开选聘外部董事人选报名表》一式两份。</w:delText>
        </w:r>
      </w:del>
    </w:p>
    <w:p w14:paraId="26A4BE50">
      <w:pPr>
        <w:ind w:firstLine="640" w:firstLineChars="200"/>
        <w:rPr>
          <w:del w:id="113" w:author="WPS_1737098609" w:date="2025-10-23T10:16:56Z"/>
          <w:rFonts w:ascii="仿宋_GB2312" w:hAnsi="仿宋_GB2312" w:eastAsia="仿宋_GB2312" w:cs="仿宋_GB2312"/>
          <w:sz w:val="32"/>
          <w:szCs w:val="32"/>
        </w:rPr>
      </w:pPr>
      <w:del w:id="114" w:author="WPS_1737098609" w:date="2025-10-23T10:16:56Z">
        <w:r>
          <w:rPr>
            <w:rFonts w:hint="eastAsia" w:ascii="仿宋_GB2312" w:hAnsi="仿宋_GB2312" w:eastAsia="仿宋_GB2312" w:cs="仿宋_GB2312"/>
            <w:sz w:val="32"/>
            <w:szCs w:val="32"/>
          </w:rPr>
          <w:delText>（二）身份证、学历、学位证书、专业技术资格证书或相关职业资格证书。</w:delText>
        </w:r>
      </w:del>
    </w:p>
    <w:p w14:paraId="26B2EA6E">
      <w:pPr>
        <w:ind w:firstLine="640" w:firstLineChars="200"/>
        <w:rPr>
          <w:del w:id="115" w:author="WPS_1737098609" w:date="2025-10-23T10:16:56Z"/>
          <w:rFonts w:ascii="仿宋_GB2312" w:hAnsi="仿宋_GB2312" w:eastAsia="仿宋_GB2312" w:cs="仿宋_GB2312"/>
          <w:sz w:val="32"/>
          <w:szCs w:val="32"/>
        </w:rPr>
      </w:pPr>
      <w:del w:id="116" w:author="WPS_1737098609" w:date="2025-10-23T10:16:56Z">
        <w:r>
          <w:rPr>
            <w:rFonts w:hint="eastAsia" w:ascii="仿宋_GB2312" w:hAnsi="仿宋_GB2312" w:eastAsia="仿宋_GB2312" w:cs="仿宋_GB2312"/>
            <w:sz w:val="32"/>
            <w:szCs w:val="32"/>
          </w:rPr>
          <w:delText>（三）有代表性、能反映个人能力与水平的业绩成果文字材料。如出版有论文或专著的，将论文或专著名称附在材料后。</w:delText>
        </w:r>
      </w:del>
    </w:p>
    <w:p w14:paraId="490C38A1">
      <w:pPr>
        <w:ind w:firstLine="640" w:firstLineChars="200"/>
        <w:rPr>
          <w:del w:id="117" w:author="WPS_1737098609" w:date="2025-10-23T10:16:56Z"/>
          <w:rFonts w:ascii="仿宋_GB2312" w:hAnsi="仿宋_GB2312" w:eastAsia="仿宋_GB2312" w:cs="仿宋_GB2312"/>
          <w:sz w:val="32"/>
          <w:szCs w:val="32"/>
        </w:rPr>
      </w:pPr>
      <w:del w:id="118" w:author="WPS_1737098609" w:date="2025-10-23T10:16:56Z">
        <w:r>
          <w:rPr>
            <w:rFonts w:hint="eastAsia" w:ascii="仿宋_GB2312" w:hAnsi="仿宋_GB2312" w:eastAsia="仿宋_GB2312" w:cs="仿宋_GB2312"/>
            <w:sz w:val="32"/>
            <w:szCs w:val="32"/>
          </w:rPr>
          <w:delText>（四）获得专业领域重要荣誉、重大工作成就及奖项等材料。</w:delText>
        </w:r>
      </w:del>
    </w:p>
    <w:p w14:paraId="3ABF5629">
      <w:pPr>
        <w:ind w:firstLine="640" w:firstLineChars="200"/>
        <w:rPr>
          <w:del w:id="119" w:author="WPS_1737098609" w:date="2025-10-23T10:16:56Z"/>
          <w:rFonts w:ascii="仿宋_GB2312" w:hAnsi="仿宋_GB2312" w:eastAsia="仿宋_GB2312" w:cs="仿宋_GB2312"/>
          <w:sz w:val="32"/>
          <w:szCs w:val="32"/>
        </w:rPr>
      </w:pPr>
      <w:del w:id="120" w:author="WPS_1737098609" w:date="2025-10-23T10:16:56Z">
        <w:r>
          <w:rPr>
            <w:rFonts w:hint="eastAsia" w:ascii="仿宋_GB2312" w:hAnsi="仿宋_GB2312" w:eastAsia="仿宋_GB2312" w:cs="仿宋_GB2312"/>
            <w:sz w:val="32"/>
            <w:szCs w:val="32"/>
          </w:rPr>
          <w:delText>以上材料原件及复印件待评审环节提供，报名时只提供扫描件或证照电子版即可。</w:delText>
        </w:r>
      </w:del>
    </w:p>
    <w:p w14:paraId="03462C79">
      <w:pPr>
        <w:ind w:firstLine="640" w:firstLineChars="200"/>
        <w:rPr>
          <w:del w:id="121" w:author="WPS_1737098609" w:date="2025-10-23T10:16:56Z"/>
          <w:rFonts w:ascii="黑体" w:hAnsi="黑体" w:eastAsia="黑体" w:cs="黑体"/>
          <w:sz w:val="32"/>
          <w:szCs w:val="32"/>
        </w:rPr>
      </w:pPr>
      <w:del w:id="122" w:author="WPS_1737098609" w:date="2025-10-23T10:16:56Z">
        <w:r>
          <w:rPr>
            <w:rFonts w:hint="eastAsia" w:ascii="黑体" w:hAnsi="黑体" w:eastAsia="黑体" w:cs="黑体"/>
            <w:sz w:val="32"/>
            <w:szCs w:val="32"/>
          </w:rPr>
          <w:delText>六、报名时间与方式</w:delText>
        </w:r>
      </w:del>
    </w:p>
    <w:p w14:paraId="0713E499">
      <w:pPr>
        <w:ind w:firstLine="640" w:firstLineChars="200"/>
        <w:rPr>
          <w:del w:id="123" w:author="WPS_1737098609" w:date="2025-10-23T10:16:56Z"/>
          <w:rFonts w:hint="eastAsia" w:ascii="仿宋_GB2312" w:hAnsi="仿宋_GB2312" w:eastAsia="仿宋_GB2312" w:cs="仿宋_GB2312"/>
          <w:sz w:val="32"/>
          <w:szCs w:val="32"/>
        </w:rPr>
      </w:pPr>
      <w:del w:id="124" w:author="WPS_1737098609" w:date="2025-10-23T10:16:56Z">
        <w:r>
          <w:rPr>
            <w:rFonts w:hint="eastAsia" w:ascii="仿宋_GB2312" w:hAnsi="仿宋_GB2312" w:eastAsia="仿宋_GB2312" w:cs="仿宋_GB2312"/>
            <w:sz w:val="32"/>
            <w:szCs w:val="32"/>
          </w:rPr>
          <w:delText>（一）报名时间：自公告发布之日起至2025年</w:delText>
        </w:r>
      </w:del>
      <w:del w:id="125" w:author="WPS_1737098609" w:date="2025-10-23T10:16:56Z">
        <w:r>
          <w:rPr>
            <w:rFonts w:hint="eastAsia" w:ascii="仿宋_GB2312" w:hAnsi="仿宋_GB2312" w:eastAsia="仿宋_GB2312" w:cs="仿宋_GB2312"/>
            <w:sz w:val="32"/>
            <w:szCs w:val="32"/>
            <w:lang w:val="en-US" w:eastAsia="zh-CN"/>
          </w:rPr>
          <w:delText>10</w:delText>
        </w:r>
      </w:del>
      <w:del w:id="126" w:author="WPS_1737098609" w:date="2025-10-23T10:16:56Z">
        <w:r>
          <w:rPr>
            <w:rFonts w:hint="eastAsia" w:ascii="仿宋_GB2312" w:hAnsi="仿宋_GB2312" w:eastAsia="仿宋_GB2312" w:cs="仿宋_GB2312"/>
            <w:sz w:val="32"/>
            <w:szCs w:val="32"/>
          </w:rPr>
          <w:delText>月</w:delText>
        </w:r>
      </w:del>
      <w:del w:id="127" w:author="WPS_1737098609" w:date="2025-10-23T10:16:56Z">
        <w:r>
          <w:rPr>
            <w:rFonts w:hint="eastAsia" w:ascii="仿宋_GB2312" w:hAnsi="仿宋_GB2312" w:eastAsia="仿宋_GB2312" w:cs="仿宋_GB2312"/>
            <w:sz w:val="32"/>
            <w:szCs w:val="32"/>
            <w:lang w:val="en-US" w:eastAsia="zh-CN"/>
          </w:rPr>
          <w:delText>2</w:delText>
        </w:r>
      </w:del>
      <w:del w:id="128" w:author="WPS_1737098609" w:date="2025-10-23T10:16:56Z">
        <w:r>
          <w:rPr>
            <w:rFonts w:hint="default" w:ascii="仿宋_GB2312" w:hAnsi="仿宋_GB2312" w:eastAsia="仿宋_GB2312" w:cs="仿宋_GB2312"/>
            <w:sz w:val="32"/>
            <w:szCs w:val="32"/>
            <w:lang w:val="en-US" w:eastAsia="zh-CN"/>
          </w:rPr>
          <w:delText>2</w:delText>
        </w:r>
      </w:del>
      <w:ins w:id="129" w:author="huawei" w:date="2025-10-22T19:52:56Z">
        <w:del w:id="130" w:author="WPS_1737098609" w:date="2025-10-23T10:16:56Z">
          <w:r>
            <w:rPr>
              <w:rFonts w:hint="eastAsia" w:ascii="仿宋_GB2312" w:hAnsi="仿宋_GB2312" w:eastAsia="仿宋_GB2312" w:cs="仿宋_GB2312"/>
              <w:sz w:val="32"/>
              <w:szCs w:val="32"/>
              <w:lang w:val="en-US" w:eastAsia="zh-CN"/>
            </w:rPr>
            <w:delText>9</w:delText>
          </w:r>
        </w:del>
      </w:ins>
      <w:del w:id="131" w:author="WPS_1737098609" w:date="2025-10-23T10:16:56Z">
        <w:r>
          <w:rPr>
            <w:rFonts w:hint="eastAsia" w:ascii="仿宋_GB2312" w:hAnsi="仿宋_GB2312" w:eastAsia="仿宋_GB2312" w:cs="仿宋_GB2312"/>
            <w:sz w:val="32"/>
            <w:szCs w:val="32"/>
          </w:rPr>
          <w:delText>日17:30。</w:delText>
        </w:r>
      </w:del>
    </w:p>
    <w:p w14:paraId="3FF6D8D9">
      <w:pPr>
        <w:ind w:firstLine="640" w:firstLineChars="200"/>
        <w:rPr>
          <w:del w:id="132" w:author="WPS_1737098609" w:date="2025-10-23T10:16:56Z"/>
          <w:rFonts w:ascii="仿宋_GB2312" w:hAnsi="仿宋_GB2312" w:eastAsia="仿宋_GB2312" w:cs="仿宋_GB2312"/>
          <w:sz w:val="32"/>
          <w:szCs w:val="32"/>
        </w:rPr>
      </w:pPr>
      <w:del w:id="133" w:author="WPS_1737098609" w:date="2025-10-23T10:16:56Z">
        <w:r>
          <w:rPr>
            <w:rFonts w:hint="eastAsia" w:ascii="仿宋_GB2312" w:hAnsi="仿宋_GB2312" w:eastAsia="仿宋_GB2312" w:cs="仿宋_GB2312"/>
            <w:sz w:val="32"/>
            <w:szCs w:val="32"/>
          </w:rPr>
          <w:delText>（二）报名采取网上报名方式。报名表可从宁波市粮食和物资储备局网站（https://fgw.ningbo.gov.cn）下载。</w:delText>
        </w:r>
      </w:del>
    </w:p>
    <w:p w14:paraId="14E936AD">
      <w:pPr>
        <w:ind w:firstLine="640" w:firstLineChars="200"/>
        <w:rPr>
          <w:del w:id="134" w:author="WPS_1737098609" w:date="2025-10-23T10:16:56Z"/>
          <w:rFonts w:ascii="仿宋_GB2312" w:hAnsi="仿宋_GB2312" w:eastAsia="仿宋_GB2312" w:cs="仿宋_GB2312"/>
          <w:sz w:val="32"/>
          <w:szCs w:val="32"/>
        </w:rPr>
      </w:pPr>
      <w:del w:id="135" w:author="WPS_1737098609" w:date="2025-10-23T10:16:56Z">
        <w:r>
          <w:rPr>
            <w:rFonts w:hint="eastAsia" w:ascii="仿宋_GB2312" w:hAnsi="仿宋_GB2312" w:eastAsia="仿宋_GB2312" w:cs="仿宋_GB2312"/>
            <w:sz w:val="32"/>
            <w:szCs w:val="32"/>
          </w:rPr>
          <w:delText>请报名人员将报名材料电子版发送至nblssc@126.com邮箱。邮件主题注明“XXX（姓名）外部董事人选报名材料”，报名日期以邮件发送日为准，逾期报名无效。</w:delText>
        </w:r>
      </w:del>
    </w:p>
    <w:p w14:paraId="3C9CC45D">
      <w:pPr>
        <w:ind w:firstLine="640" w:firstLineChars="200"/>
        <w:rPr>
          <w:del w:id="136" w:author="WPS_1737098609" w:date="2025-10-23T10:16:56Z"/>
          <w:rFonts w:hint="default" w:ascii="仿宋_GB2312" w:hAnsi="仿宋_GB2312" w:eastAsia="仿宋_GB2312" w:cs="仿宋_GB2312"/>
          <w:sz w:val="32"/>
          <w:szCs w:val="32"/>
          <w:lang w:val="en-US" w:eastAsia="zh-CN"/>
        </w:rPr>
      </w:pPr>
      <w:del w:id="137" w:author="WPS_1737098609" w:date="2025-10-23T10:16:56Z">
        <w:r>
          <w:rPr>
            <w:rFonts w:hint="eastAsia" w:ascii="仿宋_GB2312" w:hAnsi="仿宋_GB2312" w:eastAsia="仿宋_GB2312" w:cs="仿宋_GB2312"/>
            <w:sz w:val="32"/>
            <w:szCs w:val="32"/>
          </w:rPr>
          <w:delText>联系人：</w:delText>
        </w:r>
      </w:del>
      <w:del w:id="138" w:author="WPS_1737098609" w:date="2025-10-23T10:16:56Z">
        <w:r>
          <w:rPr>
            <w:rFonts w:hint="eastAsia" w:ascii="仿宋_GB2312" w:hAnsi="仿宋_GB2312" w:eastAsia="仿宋_GB2312" w:cs="仿宋_GB2312"/>
            <w:sz w:val="32"/>
            <w:szCs w:val="32"/>
            <w:lang w:val="en-US" w:eastAsia="zh-CN"/>
          </w:rPr>
          <w:delText>王</w:delText>
        </w:r>
      </w:del>
      <w:del w:id="139" w:author="WPS_1737098609" w:date="2025-10-23T10:16:56Z">
        <w:r>
          <w:rPr>
            <w:rFonts w:hint="eastAsia" w:ascii="仿宋_GB2312" w:hAnsi="仿宋_GB2312" w:eastAsia="仿宋_GB2312" w:cs="仿宋_GB2312"/>
            <w:sz w:val="32"/>
            <w:szCs w:val="32"/>
          </w:rPr>
          <w:delText>老师</w:delText>
        </w:r>
      </w:del>
      <w:del w:id="140" w:author="WPS_1737098609" w:date="2025-10-23T10:16:56Z">
        <w:r>
          <w:rPr>
            <w:rFonts w:hint="eastAsia" w:ascii="仿宋_GB2312" w:hAnsi="仿宋_GB2312" w:eastAsia="仿宋_GB2312" w:cs="仿宋_GB2312"/>
            <w:sz w:val="32"/>
            <w:szCs w:val="32"/>
            <w:lang w:eastAsia="zh-CN"/>
          </w:rPr>
          <w:delText>、</w:delText>
        </w:r>
      </w:del>
      <w:del w:id="141" w:author="WPS_1737098609" w:date="2025-10-23T10:16:56Z">
        <w:r>
          <w:rPr>
            <w:rFonts w:hint="eastAsia" w:ascii="仿宋_GB2312" w:hAnsi="仿宋_GB2312" w:eastAsia="仿宋_GB2312" w:cs="仿宋_GB2312"/>
            <w:sz w:val="32"/>
            <w:szCs w:val="32"/>
            <w:lang w:val="en-US" w:eastAsia="zh-CN"/>
          </w:rPr>
          <w:delText>许老师</w:delText>
        </w:r>
      </w:del>
    </w:p>
    <w:p w14:paraId="5A7B93CF">
      <w:pPr>
        <w:ind w:firstLine="640" w:firstLineChars="200"/>
        <w:rPr>
          <w:del w:id="142" w:author="WPS_1737098609" w:date="2025-10-23T10:16:56Z"/>
          <w:rFonts w:hint="default" w:ascii="仿宋_GB2312" w:hAnsi="仿宋_GB2312" w:eastAsia="仿宋_GB2312" w:cs="仿宋_GB2312"/>
          <w:sz w:val="32"/>
          <w:szCs w:val="32"/>
          <w:lang w:val="en-US" w:eastAsia="zh-CN"/>
        </w:rPr>
      </w:pPr>
      <w:del w:id="143" w:author="WPS_1737098609" w:date="2025-10-23T10:16:56Z">
        <w:r>
          <w:rPr>
            <w:rFonts w:hint="eastAsia" w:ascii="仿宋_GB2312" w:hAnsi="仿宋_GB2312" w:eastAsia="仿宋_GB2312" w:cs="仿宋_GB2312"/>
            <w:sz w:val="32"/>
            <w:szCs w:val="32"/>
          </w:rPr>
          <w:delText>联系电话：</w:delText>
        </w:r>
      </w:del>
      <w:del w:id="144" w:author="WPS_1737098609" w:date="2025-10-23T10:16:56Z">
        <w:r>
          <w:rPr>
            <w:rFonts w:hint="eastAsia" w:ascii="仿宋_GB2312" w:hAnsi="仿宋_GB2312" w:eastAsia="仿宋_GB2312" w:cs="仿宋_GB2312"/>
            <w:sz w:val="32"/>
            <w:szCs w:val="32"/>
            <w:lang w:val="en-US" w:eastAsia="zh-CN"/>
          </w:rPr>
          <w:delText>0574-87851470  0574-87851467</w:delText>
        </w:r>
      </w:del>
    </w:p>
    <w:p w14:paraId="78459334">
      <w:pPr>
        <w:ind w:firstLine="640" w:firstLineChars="200"/>
        <w:rPr>
          <w:del w:id="145" w:author="WPS_1737098609" w:date="2025-10-23T10:16:56Z"/>
          <w:rFonts w:ascii="仿宋_GB2312" w:hAnsi="仿宋_GB2312" w:eastAsia="仿宋_GB2312" w:cs="仿宋_GB2312"/>
          <w:sz w:val="32"/>
          <w:szCs w:val="32"/>
        </w:rPr>
      </w:pPr>
    </w:p>
    <w:p w14:paraId="7979E14E">
      <w:pPr>
        <w:ind w:firstLine="640" w:firstLineChars="200"/>
        <w:rPr>
          <w:del w:id="146" w:author="WPS_1737098609" w:date="2025-10-23T10:16:56Z"/>
          <w:rFonts w:ascii="仿宋_GB2312" w:hAnsi="仿宋_GB2312" w:eastAsia="仿宋_GB2312" w:cs="仿宋_GB2312"/>
          <w:sz w:val="32"/>
          <w:szCs w:val="32"/>
        </w:rPr>
      </w:pPr>
      <w:del w:id="147" w:author="WPS_1737098609" w:date="2025-10-23T10:16:56Z">
        <w:r>
          <w:rPr>
            <w:rFonts w:hint="eastAsia" w:ascii="仿宋_GB2312" w:hAnsi="仿宋_GB2312" w:eastAsia="仿宋_GB2312" w:cs="仿宋_GB2312"/>
            <w:sz w:val="32"/>
            <w:szCs w:val="32"/>
          </w:rPr>
          <w:delText>附件：宁波市粮食和物资储备局公开选聘外部董事人选报名表</w:delText>
        </w:r>
      </w:del>
    </w:p>
    <w:p w14:paraId="160EAE3E">
      <w:pPr>
        <w:ind w:firstLine="640" w:firstLineChars="200"/>
        <w:rPr>
          <w:del w:id="148" w:author="WPS_1737098609" w:date="2025-10-23T10:16:56Z"/>
          <w:rFonts w:ascii="仿宋_GB2312" w:hAnsi="仿宋_GB2312" w:eastAsia="仿宋_GB2312" w:cs="仿宋_GB2312"/>
          <w:sz w:val="32"/>
          <w:szCs w:val="32"/>
        </w:rPr>
      </w:pPr>
    </w:p>
    <w:p w14:paraId="2477ED6F">
      <w:pPr>
        <w:ind w:firstLine="640" w:firstLineChars="200"/>
        <w:rPr>
          <w:del w:id="149" w:author="WPS_1737098609" w:date="2025-10-23T10:16:56Z"/>
          <w:rFonts w:ascii="仿宋_GB2312" w:hAnsi="仿宋_GB2312" w:eastAsia="仿宋_GB2312" w:cs="仿宋_GB2312"/>
          <w:sz w:val="32"/>
          <w:szCs w:val="32"/>
        </w:rPr>
      </w:pPr>
    </w:p>
    <w:p w14:paraId="4A568BFE">
      <w:pPr>
        <w:ind w:firstLine="4480" w:firstLineChars="1400"/>
        <w:rPr>
          <w:del w:id="150" w:author="WPS_1737098609" w:date="2025-10-23T10:16:56Z"/>
          <w:rFonts w:hint="eastAsia" w:ascii="仿宋_GB2312" w:hAnsi="仿宋_GB2312" w:eastAsia="仿宋_GB2312" w:cs="仿宋_GB2312"/>
          <w:sz w:val="32"/>
          <w:szCs w:val="32"/>
        </w:rPr>
      </w:pPr>
      <w:del w:id="151" w:author="WPS_1737098609" w:date="2025-10-23T10:16:56Z">
        <w:r>
          <w:rPr>
            <w:rFonts w:hint="eastAsia" w:ascii="仿宋_GB2312" w:hAnsi="仿宋_GB2312" w:eastAsia="仿宋_GB2312" w:cs="仿宋_GB2312"/>
            <w:sz w:val="32"/>
            <w:szCs w:val="32"/>
          </w:rPr>
          <w:delText>宁波市粮食和物资储备局</w:delText>
        </w:r>
      </w:del>
    </w:p>
    <w:p w14:paraId="767FE671">
      <w:pPr>
        <w:ind w:firstLine="5120" w:firstLineChars="1600"/>
        <w:rPr>
          <w:del w:id="152" w:author="WPS_1737098609" w:date="2025-10-23T10:16:56Z"/>
          <w:rFonts w:hint="default" w:ascii="仿宋_GB2312" w:hAnsi="仿宋_GB2312" w:eastAsia="仿宋_GB2312" w:cs="仿宋_GB2312"/>
          <w:sz w:val="32"/>
          <w:szCs w:val="32"/>
          <w:lang w:val="en-US" w:eastAsia="zh-CN"/>
        </w:rPr>
      </w:pPr>
      <w:del w:id="153" w:author="WPS_1737098609" w:date="2025-10-23T10:16:56Z">
        <w:r>
          <w:rPr>
            <w:rFonts w:hint="eastAsia" w:ascii="仿宋_GB2312" w:hAnsi="仿宋_GB2312" w:eastAsia="仿宋_GB2312" w:cs="仿宋_GB2312"/>
            <w:sz w:val="32"/>
            <w:szCs w:val="32"/>
            <w:lang w:val="en-US" w:eastAsia="zh-CN"/>
          </w:rPr>
          <w:delText>2025年10月</w:delText>
        </w:r>
      </w:del>
      <w:del w:id="154" w:author="WPS_1737098609" w:date="2025-10-23T10:16:56Z">
        <w:r>
          <w:rPr>
            <w:rFonts w:hint="default" w:ascii="仿宋_GB2312" w:hAnsi="仿宋_GB2312" w:eastAsia="仿宋_GB2312" w:cs="仿宋_GB2312"/>
            <w:sz w:val="32"/>
            <w:szCs w:val="32"/>
            <w:lang w:val="en-US" w:eastAsia="zh-CN"/>
          </w:rPr>
          <w:delText>15</w:delText>
        </w:r>
      </w:del>
      <w:ins w:id="155" w:author="huawei" w:date="2025-10-21T17:10:48Z">
        <w:del w:id="156" w:author="WPS_1737098609" w:date="2025-10-23T10:16:56Z">
          <w:r>
            <w:rPr>
              <w:rFonts w:hint="eastAsia" w:ascii="仿宋_GB2312" w:hAnsi="仿宋_GB2312" w:eastAsia="仿宋_GB2312" w:cs="仿宋_GB2312"/>
              <w:sz w:val="32"/>
              <w:szCs w:val="32"/>
              <w:lang w:val="en-US" w:eastAsia="zh-CN"/>
            </w:rPr>
            <w:delText>2</w:delText>
          </w:r>
        </w:del>
      </w:ins>
      <w:ins w:id="157" w:author="huawei" w:date="2025-10-22T19:52:48Z">
        <w:del w:id="158" w:author="WPS_1737098609" w:date="2025-10-23T10:16:56Z">
          <w:r>
            <w:rPr>
              <w:rFonts w:hint="eastAsia" w:ascii="仿宋_GB2312" w:hAnsi="仿宋_GB2312" w:eastAsia="仿宋_GB2312" w:cs="仿宋_GB2312"/>
              <w:sz w:val="32"/>
              <w:szCs w:val="32"/>
              <w:lang w:val="en-US" w:eastAsia="zh-CN"/>
            </w:rPr>
            <w:delText>3</w:delText>
          </w:r>
        </w:del>
      </w:ins>
      <w:del w:id="159" w:author="WPS_1737098609" w:date="2025-10-23T10:16:56Z">
        <w:r>
          <w:rPr>
            <w:rFonts w:hint="eastAsia" w:ascii="仿宋_GB2312" w:hAnsi="仿宋_GB2312" w:eastAsia="仿宋_GB2312" w:cs="仿宋_GB2312"/>
            <w:sz w:val="32"/>
            <w:szCs w:val="32"/>
            <w:lang w:val="en-US" w:eastAsia="zh-CN"/>
          </w:rPr>
          <w:delText>日</w:delText>
        </w:r>
      </w:del>
    </w:p>
    <w:p w14:paraId="114F9F3A">
      <w:pPr>
        <w:spacing w:after="156" w:afterLines="50" w:line="600" w:lineRule="exact"/>
        <w:jc w:val="center"/>
        <w:rPr>
          <w:sz w:val="32"/>
          <w:szCs w:val="32"/>
        </w:rPr>
      </w:pPr>
      <w:bookmarkStart w:id="0" w:name="_GoBack"/>
      <w:bookmarkEnd w:id="0"/>
      <w:r>
        <w:rPr>
          <w:rFonts w:hint="eastAsia" w:ascii="方正小标宋简体" w:hAnsi="方正小标宋简体" w:eastAsia="方正小标宋简体" w:cs="方正小标宋简体"/>
          <w:sz w:val="32"/>
          <w:szCs w:val="32"/>
        </w:rPr>
        <w:t>宁波市粮食和物资储备局公开选聘外部董事人选报名表</w:t>
      </w:r>
    </w:p>
    <w:tbl>
      <w:tblPr>
        <w:tblStyle w:val="7"/>
        <w:tblW w:w="9193" w:type="dxa"/>
        <w:tblInd w:w="-34" w:type="dxa"/>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135"/>
        <w:gridCol w:w="1186"/>
        <w:gridCol w:w="940"/>
        <w:gridCol w:w="80"/>
        <w:gridCol w:w="913"/>
        <w:gridCol w:w="425"/>
        <w:gridCol w:w="142"/>
        <w:gridCol w:w="1317"/>
        <w:gridCol w:w="1638"/>
      </w:tblGrid>
      <w:tr w14:paraId="3DB92630">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417" w:type="dxa"/>
            <w:tcBorders>
              <w:tl2br w:val="nil"/>
              <w:tr2bl w:val="nil"/>
            </w:tcBorders>
            <w:vAlign w:val="center"/>
          </w:tcPr>
          <w:p w14:paraId="014C2112">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  名</w:t>
            </w:r>
          </w:p>
        </w:tc>
        <w:tc>
          <w:tcPr>
            <w:tcW w:w="1135" w:type="dxa"/>
            <w:tcBorders>
              <w:tl2br w:val="nil"/>
              <w:tr2bl w:val="nil"/>
            </w:tcBorders>
            <w:vAlign w:val="center"/>
          </w:tcPr>
          <w:p w14:paraId="463C948D">
            <w:pPr>
              <w:spacing w:line="0" w:lineRule="atLeast"/>
              <w:jc w:val="center"/>
              <w:rPr>
                <w:rFonts w:ascii="仿宋_GB2312" w:hAnsi="仿宋_GB2312" w:eastAsia="仿宋_GB2312" w:cs="仿宋_GB2312"/>
                <w:color w:val="000000"/>
                <w:sz w:val="28"/>
                <w:szCs w:val="28"/>
              </w:rPr>
            </w:pPr>
          </w:p>
        </w:tc>
        <w:tc>
          <w:tcPr>
            <w:tcW w:w="1186" w:type="dxa"/>
            <w:tcBorders>
              <w:tl2br w:val="nil"/>
              <w:tr2bl w:val="nil"/>
            </w:tcBorders>
            <w:vAlign w:val="center"/>
          </w:tcPr>
          <w:p w14:paraId="1631A5E1">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  别</w:t>
            </w:r>
          </w:p>
        </w:tc>
        <w:tc>
          <w:tcPr>
            <w:tcW w:w="1020" w:type="dxa"/>
            <w:gridSpan w:val="2"/>
            <w:tcBorders>
              <w:tl2br w:val="nil"/>
              <w:tr2bl w:val="nil"/>
            </w:tcBorders>
            <w:vAlign w:val="center"/>
          </w:tcPr>
          <w:p w14:paraId="6268252D">
            <w:pPr>
              <w:spacing w:line="0" w:lineRule="atLeast"/>
              <w:jc w:val="center"/>
              <w:rPr>
                <w:rFonts w:ascii="仿宋_GB2312" w:hAnsi="仿宋_GB2312" w:eastAsia="仿宋_GB2312" w:cs="仿宋_GB2312"/>
                <w:color w:val="000000"/>
                <w:sz w:val="28"/>
                <w:szCs w:val="28"/>
              </w:rPr>
            </w:pPr>
          </w:p>
        </w:tc>
        <w:tc>
          <w:tcPr>
            <w:tcW w:w="1338" w:type="dxa"/>
            <w:gridSpan w:val="2"/>
            <w:tcBorders>
              <w:tl2br w:val="nil"/>
              <w:tr2bl w:val="nil"/>
            </w:tcBorders>
            <w:vAlign w:val="center"/>
          </w:tcPr>
          <w:p w14:paraId="47D07097">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出生年月</w:t>
            </w:r>
          </w:p>
        </w:tc>
        <w:tc>
          <w:tcPr>
            <w:tcW w:w="1459" w:type="dxa"/>
            <w:gridSpan w:val="2"/>
            <w:tcBorders>
              <w:tl2br w:val="nil"/>
              <w:tr2bl w:val="nil"/>
            </w:tcBorders>
            <w:vAlign w:val="center"/>
          </w:tcPr>
          <w:p w14:paraId="13EF9C75">
            <w:pPr>
              <w:spacing w:line="0" w:lineRule="atLeast"/>
              <w:jc w:val="center"/>
              <w:rPr>
                <w:rFonts w:ascii="仿宋_GB2312" w:hAnsi="仿宋_GB2312" w:eastAsia="仿宋_GB2312" w:cs="仿宋_GB2312"/>
                <w:color w:val="000000"/>
                <w:sz w:val="28"/>
                <w:szCs w:val="28"/>
              </w:rPr>
            </w:pPr>
          </w:p>
        </w:tc>
        <w:tc>
          <w:tcPr>
            <w:tcW w:w="1638" w:type="dxa"/>
            <w:vMerge w:val="restart"/>
            <w:tcBorders>
              <w:tl2br w:val="nil"/>
              <w:tr2bl w:val="nil"/>
            </w:tcBorders>
            <w:vAlign w:val="center"/>
          </w:tcPr>
          <w:p w14:paraId="6732BAFF">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照</w:t>
            </w:r>
          </w:p>
          <w:p w14:paraId="179AFAD1">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片</w:t>
            </w:r>
          </w:p>
        </w:tc>
      </w:tr>
      <w:tr w14:paraId="08220E5C">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417" w:type="dxa"/>
            <w:tcBorders>
              <w:tl2br w:val="nil"/>
              <w:tr2bl w:val="nil"/>
            </w:tcBorders>
            <w:vAlign w:val="center"/>
          </w:tcPr>
          <w:p w14:paraId="03127096">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  族</w:t>
            </w:r>
          </w:p>
        </w:tc>
        <w:tc>
          <w:tcPr>
            <w:tcW w:w="1135" w:type="dxa"/>
            <w:tcBorders>
              <w:tl2br w:val="nil"/>
              <w:tr2bl w:val="nil"/>
            </w:tcBorders>
            <w:vAlign w:val="center"/>
          </w:tcPr>
          <w:p w14:paraId="5D68E080">
            <w:pPr>
              <w:spacing w:line="0" w:lineRule="atLeast"/>
              <w:jc w:val="center"/>
              <w:rPr>
                <w:rFonts w:ascii="仿宋_GB2312" w:hAnsi="仿宋_GB2312" w:eastAsia="仿宋_GB2312" w:cs="仿宋_GB2312"/>
                <w:color w:val="000000"/>
                <w:sz w:val="28"/>
                <w:szCs w:val="28"/>
              </w:rPr>
            </w:pPr>
          </w:p>
        </w:tc>
        <w:tc>
          <w:tcPr>
            <w:tcW w:w="1186" w:type="dxa"/>
            <w:tcBorders>
              <w:tl2br w:val="nil"/>
              <w:tr2bl w:val="nil"/>
            </w:tcBorders>
            <w:vAlign w:val="center"/>
          </w:tcPr>
          <w:p w14:paraId="43091611">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籍  贯</w:t>
            </w:r>
          </w:p>
        </w:tc>
        <w:tc>
          <w:tcPr>
            <w:tcW w:w="1020" w:type="dxa"/>
            <w:gridSpan w:val="2"/>
            <w:tcBorders>
              <w:tl2br w:val="nil"/>
              <w:tr2bl w:val="nil"/>
            </w:tcBorders>
            <w:vAlign w:val="center"/>
          </w:tcPr>
          <w:p w14:paraId="5023B995">
            <w:pPr>
              <w:spacing w:line="0" w:lineRule="atLeast"/>
              <w:jc w:val="center"/>
              <w:rPr>
                <w:rFonts w:ascii="仿宋_GB2312" w:hAnsi="仿宋_GB2312" w:eastAsia="仿宋_GB2312" w:cs="仿宋_GB2312"/>
                <w:color w:val="000000"/>
                <w:sz w:val="28"/>
                <w:szCs w:val="28"/>
              </w:rPr>
            </w:pPr>
          </w:p>
        </w:tc>
        <w:tc>
          <w:tcPr>
            <w:tcW w:w="1338" w:type="dxa"/>
            <w:gridSpan w:val="2"/>
            <w:tcBorders>
              <w:tl2br w:val="nil"/>
              <w:tr2bl w:val="nil"/>
            </w:tcBorders>
            <w:vAlign w:val="center"/>
          </w:tcPr>
          <w:p w14:paraId="4FA5B730">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现居住地</w:t>
            </w:r>
          </w:p>
          <w:p w14:paraId="167B2A29">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省 市）</w:t>
            </w:r>
          </w:p>
        </w:tc>
        <w:tc>
          <w:tcPr>
            <w:tcW w:w="1459" w:type="dxa"/>
            <w:gridSpan w:val="2"/>
            <w:tcBorders>
              <w:tl2br w:val="nil"/>
              <w:tr2bl w:val="nil"/>
            </w:tcBorders>
            <w:vAlign w:val="center"/>
          </w:tcPr>
          <w:p w14:paraId="46625BE9">
            <w:pPr>
              <w:spacing w:line="0" w:lineRule="atLeast"/>
              <w:jc w:val="center"/>
              <w:rPr>
                <w:rFonts w:ascii="仿宋_GB2312" w:hAnsi="仿宋_GB2312" w:eastAsia="仿宋_GB2312" w:cs="仿宋_GB2312"/>
                <w:color w:val="000000"/>
                <w:sz w:val="28"/>
                <w:szCs w:val="28"/>
              </w:rPr>
            </w:pPr>
          </w:p>
        </w:tc>
        <w:tc>
          <w:tcPr>
            <w:tcW w:w="1638" w:type="dxa"/>
            <w:vMerge w:val="continue"/>
            <w:tcBorders>
              <w:tl2br w:val="nil"/>
              <w:tr2bl w:val="nil"/>
            </w:tcBorders>
            <w:vAlign w:val="center"/>
          </w:tcPr>
          <w:p w14:paraId="63FAD959">
            <w:pPr>
              <w:widowControl/>
              <w:jc w:val="left"/>
              <w:rPr>
                <w:rFonts w:ascii="仿宋_GB2312" w:hAnsi="仿宋_GB2312" w:eastAsia="仿宋_GB2312" w:cs="仿宋_GB2312"/>
                <w:color w:val="000000"/>
                <w:sz w:val="28"/>
                <w:szCs w:val="28"/>
              </w:rPr>
            </w:pPr>
          </w:p>
        </w:tc>
      </w:tr>
      <w:tr w14:paraId="7CD9E562">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417" w:type="dxa"/>
            <w:tcBorders>
              <w:tl2br w:val="nil"/>
              <w:tr2bl w:val="nil"/>
            </w:tcBorders>
            <w:vAlign w:val="center"/>
          </w:tcPr>
          <w:p w14:paraId="0F92DE2E">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政治面貌</w:t>
            </w:r>
          </w:p>
        </w:tc>
        <w:tc>
          <w:tcPr>
            <w:tcW w:w="1135" w:type="dxa"/>
            <w:tcBorders>
              <w:tl2br w:val="nil"/>
              <w:tr2bl w:val="nil"/>
            </w:tcBorders>
            <w:vAlign w:val="center"/>
          </w:tcPr>
          <w:p w14:paraId="1CE5E34D">
            <w:pPr>
              <w:spacing w:line="0" w:lineRule="atLeast"/>
              <w:jc w:val="center"/>
              <w:rPr>
                <w:rFonts w:ascii="仿宋_GB2312" w:hAnsi="仿宋_GB2312" w:eastAsia="仿宋_GB2312" w:cs="仿宋_GB2312"/>
                <w:color w:val="000000"/>
                <w:sz w:val="28"/>
                <w:szCs w:val="28"/>
              </w:rPr>
            </w:pPr>
          </w:p>
        </w:tc>
        <w:tc>
          <w:tcPr>
            <w:tcW w:w="1186" w:type="dxa"/>
            <w:tcBorders>
              <w:tl2br w:val="nil"/>
              <w:tr2bl w:val="nil"/>
            </w:tcBorders>
            <w:vAlign w:val="center"/>
          </w:tcPr>
          <w:p w14:paraId="6201A1A8">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是否</w:t>
            </w:r>
          </w:p>
          <w:p w14:paraId="643F812A">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退休</w:t>
            </w:r>
          </w:p>
        </w:tc>
        <w:tc>
          <w:tcPr>
            <w:tcW w:w="1020" w:type="dxa"/>
            <w:gridSpan w:val="2"/>
            <w:tcBorders>
              <w:tl2br w:val="nil"/>
              <w:tr2bl w:val="nil"/>
            </w:tcBorders>
            <w:vAlign w:val="center"/>
          </w:tcPr>
          <w:p w14:paraId="1DDC1347">
            <w:pPr>
              <w:spacing w:line="0" w:lineRule="atLeast"/>
              <w:jc w:val="center"/>
              <w:rPr>
                <w:rFonts w:ascii="仿宋_GB2312" w:hAnsi="仿宋_GB2312" w:eastAsia="仿宋_GB2312" w:cs="仿宋_GB2312"/>
                <w:color w:val="000000"/>
                <w:sz w:val="28"/>
                <w:szCs w:val="28"/>
              </w:rPr>
            </w:pPr>
          </w:p>
        </w:tc>
        <w:tc>
          <w:tcPr>
            <w:tcW w:w="1338" w:type="dxa"/>
            <w:gridSpan w:val="2"/>
            <w:tcBorders>
              <w:tl2br w:val="nil"/>
              <w:tr2bl w:val="nil"/>
            </w:tcBorders>
            <w:vAlign w:val="center"/>
          </w:tcPr>
          <w:p w14:paraId="1C496D4F">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健康状况</w:t>
            </w:r>
          </w:p>
        </w:tc>
        <w:tc>
          <w:tcPr>
            <w:tcW w:w="1459" w:type="dxa"/>
            <w:gridSpan w:val="2"/>
            <w:tcBorders>
              <w:tl2br w:val="nil"/>
              <w:tr2bl w:val="nil"/>
            </w:tcBorders>
            <w:vAlign w:val="center"/>
          </w:tcPr>
          <w:p w14:paraId="1F2AD7D8">
            <w:pPr>
              <w:spacing w:line="0" w:lineRule="atLeast"/>
              <w:jc w:val="center"/>
              <w:rPr>
                <w:rFonts w:ascii="仿宋_GB2312" w:hAnsi="仿宋_GB2312" w:eastAsia="仿宋_GB2312" w:cs="仿宋_GB2312"/>
                <w:color w:val="000000"/>
                <w:sz w:val="28"/>
                <w:szCs w:val="28"/>
              </w:rPr>
            </w:pPr>
          </w:p>
        </w:tc>
        <w:tc>
          <w:tcPr>
            <w:tcW w:w="1638" w:type="dxa"/>
            <w:vMerge w:val="continue"/>
            <w:tcBorders>
              <w:tl2br w:val="nil"/>
              <w:tr2bl w:val="nil"/>
            </w:tcBorders>
            <w:vAlign w:val="center"/>
          </w:tcPr>
          <w:p w14:paraId="30DE24A5">
            <w:pPr>
              <w:widowControl/>
              <w:jc w:val="left"/>
              <w:rPr>
                <w:rFonts w:ascii="仿宋_GB2312" w:hAnsi="仿宋_GB2312" w:eastAsia="仿宋_GB2312" w:cs="仿宋_GB2312"/>
                <w:color w:val="000000"/>
                <w:sz w:val="28"/>
                <w:szCs w:val="28"/>
              </w:rPr>
            </w:pPr>
          </w:p>
        </w:tc>
      </w:tr>
      <w:tr w14:paraId="4E9A90A2">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417" w:type="dxa"/>
            <w:tcBorders>
              <w:tl2br w:val="nil"/>
              <w:tr2bl w:val="nil"/>
            </w:tcBorders>
            <w:vAlign w:val="center"/>
          </w:tcPr>
          <w:p w14:paraId="7C5A1EDE">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专业技术职称及职业资格</w:t>
            </w:r>
          </w:p>
        </w:tc>
        <w:tc>
          <w:tcPr>
            <w:tcW w:w="3341" w:type="dxa"/>
            <w:gridSpan w:val="4"/>
            <w:tcBorders>
              <w:tl2br w:val="nil"/>
              <w:tr2bl w:val="nil"/>
            </w:tcBorders>
            <w:vAlign w:val="center"/>
          </w:tcPr>
          <w:p w14:paraId="4AFA4DCB">
            <w:pPr>
              <w:widowControl/>
              <w:jc w:val="left"/>
              <w:rPr>
                <w:rFonts w:ascii="仿宋_GB2312" w:hAnsi="仿宋_GB2312" w:eastAsia="仿宋_GB2312" w:cs="仿宋_GB2312"/>
                <w:color w:val="000000"/>
                <w:sz w:val="28"/>
                <w:szCs w:val="28"/>
              </w:rPr>
            </w:pPr>
          </w:p>
        </w:tc>
        <w:tc>
          <w:tcPr>
            <w:tcW w:w="1338" w:type="dxa"/>
            <w:gridSpan w:val="2"/>
            <w:tcBorders>
              <w:tl2br w:val="nil"/>
              <w:tr2bl w:val="nil"/>
            </w:tcBorders>
            <w:vAlign w:val="center"/>
          </w:tcPr>
          <w:p w14:paraId="2579BA2B">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w:t>
            </w:r>
          </w:p>
          <w:p w14:paraId="6A4D7AE2">
            <w:pPr>
              <w:widowControl/>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证号</w:t>
            </w:r>
          </w:p>
        </w:tc>
        <w:tc>
          <w:tcPr>
            <w:tcW w:w="3097" w:type="dxa"/>
            <w:gridSpan w:val="3"/>
            <w:tcBorders>
              <w:tl2br w:val="nil"/>
              <w:tr2bl w:val="nil"/>
            </w:tcBorders>
            <w:vAlign w:val="center"/>
          </w:tcPr>
          <w:p w14:paraId="08C9E18A">
            <w:pPr>
              <w:widowControl/>
              <w:jc w:val="left"/>
              <w:rPr>
                <w:rFonts w:ascii="仿宋_GB2312" w:hAnsi="仿宋_GB2312" w:eastAsia="仿宋_GB2312" w:cs="仿宋_GB2312"/>
                <w:color w:val="000000"/>
                <w:sz w:val="28"/>
                <w:szCs w:val="28"/>
              </w:rPr>
            </w:pPr>
          </w:p>
        </w:tc>
      </w:tr>
      <w:tr w14:paraId="1342E35D">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417" w:type="dxa"/>
            <w:tcBorders>
              <w:tl2br w:val="nil"/>
              <w:tr2bl w:val="nil"/>
            </w:tcBorders>
            <w:vAlign w:val="center"/>
          </w:tcPr>
          <w:p w14:paraId="47AC0235">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熟悉专业</w:t>
            </w:r>
          </w:p>
          <w:p w14:paraId="154C1DA1">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有何专长</w:t>
            </w:r>
          </w:p>
        </w:tc>
        <w:tc>
          <w:tcPr>
            <w:tcW w:w="7776" w:type="dxa"/>
            <w:gridSpan w:val="9"/>
            <w:tcBorders>
              <w:tl2br w:val="nil"/>
              <w:tr2bl w:val="nil"/>
            </w:tcBorders>
            <w:vAlign w:val="center"/>
          </w:tcPr>
          <w:p w14:paraId="5F6FA3EC">
            <w:pPr>
              <w:widowControl/>
              <w:jc w:val="left"/>
              <w:rPr>
                <w:rFonts w:ascii="仿宋_GB2312" w:hAnsi="仿宋_GB2312" w:eastAsia="仿宋_GB2312" w:cs="仿宋_GB2312"/>
                <w:color w:val="000000"/>
                <w:sz w:val="28"/>
                <w:szCs w:val="28"/>
              </w:rPr>
            </w:pPr>
          </w:p>
        </w:tc>
      </w:tr>
      <w:tr w14:paraId="4B75A9F0">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417" w:type="dxa"/>
            <w:vMerge w:val="restart"/>
            <w:tcBorders>
              <w:tl2br w:val="nil"/>
              <w:tr2bl w:val="nil"/>
            </w:tcBorders>
            <w:vAlign w:val="center"/>
          </w:tcPr>
          <w:p w14:paraId="18B6EB78">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  历</w:t>
            </w:r>
          </w:p>
          <w:p w14:paraId="07349729">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  位</w:t>
            </w:r>
          </w:p>
        </w:tc>
        <w:tc>
          <w:tcPr>
            <w:tcW w:w="1135" w:type="dxa"/>
            <w:tcBorders>
              <w:tl2br w:val="nil"/>
              <w:tr2bl w:val="nil"/>
            </w:tcBorders>
            <w:vAlign w:val="center"/>
          </w:tcPr>
          <w:p w14:paraId="55A7895E">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全日制</w:t>
            </w:r>
          </w:p>
        </w:tc>
        <w:tc>
          <w:tcPr>
            <w:tcW w:w="2126" w:type="dxa"/>
            <w:gridSpan w:val="2"/>
            <w:tcBorders>
              <w:tl2br w:val="nil"/>
              <w:tr2bl w:val="nil"/>
            </w:tcBorders>
            <w:vAlign w:val="center"/>
          </w:tcPr>
          <w:p w14:paraId="1B315118">
            <w:pPr>
              <w:spacing w:line="0" w:lineRule="atLeast"/>
              <w:jc w:val="center"/>
              <w:rPr>
                <w:rFonts w:ascii="仿宋_GB2312" w:hAnsi="仿宋_GB2312" w:eastAsia="仿宋_GB2312" w:cs="仿宋_GB2312"/>
                <w:color w:val="000000"/>
                <w:sz w:val="28"/>
                <w:szCs w:val="28"/>
              </w:rPr>
            </w:pPr>
          </w:p>
        </w:tc>
        <w:tc>
          <w:tcPr>
            <w:tcW w:w="1560" w:type="dxa"/>
            <w:gridSpan w:val="4"/>
            <w:tcBorders>
              <w:tl2br w:val="nil"/>
              <w:tr2bl w:val="nil"/>
            </w:tcBorders>
            <w:vAlign w:val="center"/>
          </w:tcPr>
          <w:p w14:paraId="4FA46A97">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毕业院校</w:t>
            </w:r>
          </w:p>
          <w:p w14:paraId="6C1446AB">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及专业</w:t>
            </w:r>
          </w:p>
        </w:tc>
        <w:tc>
          <w:tcPr>
            <w:tcW w:w="2955" w:type="dxa"/>
            <w:gridSpan w:val="2"/>
            <w:tcBorders>
              <w:tl2br w:val="nil"/>
              <w:tr2bl w:val="nil"/>
            </w:tcBorders>
            <w:vAlign w:val="center"/>
          </w:tcPr>
          <w:p w14:paraId="45D900E7">
            <w:pPr>
              <w:spacing w:line="0" w:lineRule="atLeast"/>
              <w:jc w:val="center"/>
              <w:rPr>
                <w:rFonts w:ascii="仿宋_GB2312" w:hAnsi="仿宋_GB2312" w:eastAsia="仿宋_GB2312" w:cs="仿宋_GB2312"/>
                <w:color w:val="000000"/>
                <w:sz w:val="28"/>
                <w:szCs w:val="28"/>
              </w:rPr>
            </w:pPr>
          </w:p>
        </w:tc>
      </w:tr>
      <w:tr w14:paraId="6E4E0A3B">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417" w:type="dxa"/>
            <w:vMerge w:val="continue"/>
            <w:tcBorders>
              <w:tl2br w:val="nil"/>
              <w:tr2bl w:val="nil"/>
            </w:tcBorders>
            <w:vAlign w:val="center"/>
          </w:tcPr>
          <w:p w14:paraId="41453910">
            <w:pPr>
              <w:spacing w:line="0" w:lineRule="atLeast"/>
              <w:jc w:val="center"/>
              <w:rPr>
                <w:rFonts w:ascii="仿宋_GB2312" w:hAnsi="仿宋_GB2312" w:eastAsia="仿宋_GB2312" w:cs="仿宋_GB2312"/>
                <w:color w:val="000000"/>
                <w:sz w:val="28"/>
                <w:szCs w:val="28"/>
              </w:rPr>
            </w:pPr>
          </w:p>
        </w:tc>
        <w:tc>
          <w:tcPr>
            <w:tcW w:w="1135" w:type="dxa"/>
            <w:tcBorders>
              <w:tl2br w:val="nil"/>
              <w:tr2bl w:val="nil"/>
            </w:tcBorders>
            <w:vAlign w:val="center"/>
          </w:tcPr>
          <w:p w14:paraId="02170C45">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　职</w:t>
            </w:r>
          </w:p>
        </w:tc>
        <w:tc>
          <w:tcPr>
            <w:tcW w:w="2126" w:type="dxa"/>
            <w:gridSpan w:val="2"/>
            <w:tcBorders>
              <w:tl2br w:val="nil"/>
              <w:tr2bl w:val="nil"/>
            </w:tcBorders>
            <w:vAlign w:val="center"/>
          </w:tcPr>
          <w:p w14:paraId="6A5BF7C1">
            <w:pPr>
              <w:spacing w:line="0" w:lineRule="atLeast"/>
              <w:jc w:val="center"/>
              <w:rPr>
                <w:rFonts w:ascii="仿宋_GB2312" w:hAnsi="仿宋_GB2312" w:eastAsia="仿宋_GB2312" w:cs="仿宋_GB2312"/>
                <w:color w:val="000000"/>
                <w:sz w:val="28"/>
                <w:szCs w:val="28"/>
              </w:rPr>
            </w:pPr>
          </w:p>
        </w:tc>
        <w:tc>
          <w:tcPr>
            <w:tcW w:w="1560" w:type="dxa"/>
            <w:gridSpan w:val="4"/>
            <w:tcBorders>
              <w:tl2br w:val="nil"/>
              <w:tr2bl w:val="nil"/>
            </w:tcBorders>
            <w:vAlign w:val="center"/>
          </w:tcPr>
          <w:p w14:paraId="3ED91F39">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毕业院校</w:t>
            </w:r>
          </w:p>
          <w:p w14:paraId="066DE5D4">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及专业</w:t>
            </w:r>
          </w:p>
        </w:tc>
        <w:tc>
          <w:tcPr>
            <w:tcW w:w="2955" w:type="dxa"/>
            <w:gridSpan w:val="2"/>
            <w:tcBorders>
              <w:tl2br w:val="nil"/>
              <w:tr2bl w:val="nil"/>
            </w:tcBorders>
            <w:vAlign w:val="center"/>
          </w:tcPr>
          <w:p w14:paraId="4AEE9EBC">
            <w:pPr>
              <w:spacing w:line="0" w:lineRule="atLeast"/>
              <w:jc w:val="center"/>
              <w:rPr>
                <w:rFonts w:ascii="仿宋_GB2312" w:hAnsi="仿宋_GB2312" w:eastAsia="仿宋_GB2312" w:cs="仿宋_GB2312"/>
                <w:color w:val="000000"/>
                <w:sz w:val="28"/>
                <w:szCs w:val="28"/>
              </w:rPr>
            </w:pPr>
          </w:p>
        </w:tc>
      </w:tr>
      <w:tr w14:paraId="0D411A72">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417" w:type="dxa"/>
            <w:tcBorders>
              <w:tl2br w:val="nil"/>
              <w:tr2bl w:val="nil"/>
            </w:tcBorders>
            <w:vAlign w:val="center"/>
          </w:tcPr>
          <w:p w14:paraId="11877824">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现工作单位及职务</w:t>
            </w:r>
          </w:p>
        </w:tc>
        <w:tc>
          <w:tcPr>
            <w:tcW w:w="7776" w:type="dxa"/>
            <w:gridSpan w:val="9"/>
            <w:tcBorders>
              <w:tl2br w:val="nil"/>
              <w:tr2bl w:val="nil"/>
            </w:tcBorders>
            <w:vAlign w:val="center"/>
          </w:tcPr>
          <w:p w14:paraId="6F04EBF5">
            <w:pPr>
              <w:spacing w:line="0" w:lineRule="atLeast"/>
              <w:jc w:val="center"/>
              <w:rPr>
                <w:rFonts w:ascii="仿宋_GB2312" w:hAnsi="仿宋_GB2312" w:eastAsia="仿宋_GB2312" w:cs="仿宋_GB2312"/>
                <w:color w:val="000000"/>
                <w:sz w:val="28"/>
                <w:szCs w:val="28"/>
              </w:rPr>
            </w:pPr>
          </w:p>
        </w:tc>
      </w:tr>
      <w:tr w14:paraId="380525F0">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417" w:type="dxa"/>
            <w:tcBorders>
              <w:tl2br w:val="nil"/>
              <w:tr2bl w:val="nil"/>
            </w:tcBorders>
            <w:vAlign w:val="center"/>
          </w:tcPr>
          <w:p w14:paraId="4AD0BC0B">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tc>
        <w:tc>
          <w:tcPr>
            <w:tcW w:w="7776" w:type="dxa"/>
            <w:gridSpan w:val="9"/>
            <w:tcBorders>
              <w:tl2br w:val="nil"/>
              <w:tr2bl w:val="nil"/>
            </w:tcBorders>
            <w:vAlign w:val="center"/>
          </w:tcPr>
          <w:p w14:paraId="1F2203A5">
            <w:pPr>
              <w:spacing w:line="0" w:lineRule="atLeast"/>
              <w:jc w:val="center"/>
              <w:rPr>
                <w:rFonts w:ascii="仿宋_GB2312" w:hAnsi="仿宋_GB2312" w:eastAsia="仿宋_GB2312" w:cs="仿宋_GB2312"/>
                <w:color w:val="000000"/>
                <w:sz w:val="28"/>
                <w:szCs w:val="28"/>
              </w:rPr>
            </w:pPr>
          </w:p>
        </w:tc>
      </w:tr>
      <w:tr w14:paraId="50598036">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417" w:type="dxa"/>
            <w:tcBorders>
              <w:tl2br w:val="nil"/>
              <w:tr2bl w:val="nil"/>
            </w:tcBorders>
            <w:vAlign w:val="center"/>
          </w:tcPr>
          <w:p w14:paraId="6F82CF8E">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电子邮箱</w:t>
            </w:r>
          </w:p>
        </w:tc>
        <w:tc>
          <w:tcPr>
            <w:tcW w:w="2321" w:type="dxa"/>
            <w:gridSpan w:val="2"/>
            <w:tcBorders>
              <w:tl2br w:val="nil"/>
              <w:tr2bl w:val="nil"/>
            </w:tcBorders>
            <w:vAlign w:val="center"/>
          </w:tcPr>
          <w:p w14:paraId="06C19795">
            <w:pPr>
              <w:spacing w:line="0" w:lineRule="atLeast"/>
              <w:jc w:val="center"/>
              <w:rPr>
                <w:rFonts w:ascii="仿宋_GB2312" w:hAnsi="仿宋_GB2312" w:eastAsia="仿宋_GB2312" w:cs="仿宋_GB2312"/>
                <w:color w:val="000000"/>
                <w:sz w:val="28"/>
                <w:szCs w:val="28"/>
              </w:rPr>
            </w:pPr>
          </w:p>
        </w:tc>
        <w:tc>
          <w:tcPr>
            <w:tcW w:w="1933" w:type="dxa"/>
            <w:gridSpan w:val="3"/>
            <w:tcBorders>
              <w:tl2br w:val="nil"/>
              <w:tr2bl w:val="nil"/>
            </w:tcBorders>
            <w:vAlign w:val="center"/>
          </w:tcPr>
          <w:p w14:paraId="22EFC48E">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3522" w:type="dxa"/>
            <w:gridSpan w:val="4"/>
            <w:tcBorders>
              <w:tl2br w:val="nil"/>
              <w:tr2bl w:val="nil"/>
            </w:tcBorders>
            <w:vAlign w:val="center"/>
          </w:tcPr>
          <w:p w14:paraId="7206C752">
            <w:pPr>
              <w:spacing w:line="0" w:lineRule="atLeast"/>
              <w:jc w:val="center"/>
              <w:rPr>
                <w:rFonts w:ascii="仿宋_GB2312" w:hAnsi="仿宋_GB2312" w:eastAsia="仿宋_GB2312" w:cs="仿宋_GB2312"/>
                <w:color w:val="000000"/>
                <w:sz w:val="28"/>
                <w:szCs w:val="28"/>
              </w:rPr>
            </w:pPr>
          </w:p>
        </w:tc>
      </w:tr>
      <w:tr w14:paraId="52EE9B35">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5" w:hRule="exact"/>
        </w:trPr>
        <w:tc>
          <w:tcPr>
            <w:tcW w:w="1417" w:type="dxa"/>
            <w:vAlign w:val="center"/>
          </w:tcPr>
          <w:p w14:paraId="4C07153B">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主要学习、工作经历和业绩</w:t>
            </w:r>
          </w:p>
        </w:tc>
        <w:tc>
          <w:tcPr>
            <w:tcW w:w="7776" w:type="dxa"/>
            <w:gridSpan w:val="9"/>
            <w:vAlign w:val="center"/>
          </w:tcPr>
          <w:p w14:paraId="15C19611">
            <w:pPr>
              <w:spacing w:line="0" w:lineRule="atLeast"/>
              <w:jc w:val="center"/>
              <w:rPr>
                <w:rFonts w:ascii="仿宋_GB2312" w:hAnsi="仿宋_GB2312" w:eastAsia="仿宋_GB2312" w:cs="仿宋_GB2312"/>
                <w:color w:val="000000"/>
                <w:sz w:val="28"/>
                <w:szCs w:val="28"/>
              </w:rPr>
            </w:pPr>
          </w:p>
          <w:p w14:paraId="4E2A1288">
            <w:pPr>
              <w:spacing w:line="0" w:lineRule="atLeast"/>
              <w:jc w:val="center"/>
              <w:rPr>
                <w:rFonts w:ascii="仿宋_GB2312" w:hAnsi="仿宋_GB2312" w:eastAsia="仿宋_GB2312" w:cs="仿宋_GB2312"/>
                <w:color w:val="000000"/>
                <w:sz w:val="28"/>
                <w:szCs w:val="28"/>
              </w:rPr>
            </w:pPr>
          </w:p>
          <w:p w14:paraId="0C6203FA">
            <w:pPr>
              <w:spacing w:line="0" w:lineRule="atLeast"/>
              <w:rPr>
                <w:rFonts w:ascii="仿宋_GB2312" w:hAnsi="仿宋_GB2312" w:eastAsia="仿宋_GB2312" w:cs="仿宋_GB2312"/>
                <w:color w:val="000000"/>
                <w:sz w:val="28"/>
                <w:szCs w:val="28"/>
              </w:rPr>
            </w:pPr>
          </w:p>
          <w:p w14:paraId="162382EB">
            <w:pPr>
              <w:spacing w:line="0" w:lineRule="atLeast"/>
              <w:jc w:val="center"/>
              <w:rPr>
                <w:rFonts w:ascii="仿宋_GB2312" w:hAnsi="仿宋_GB2312" w:eastAsia="仿宋_GB2312" w:cs="仿宋_GB2312"/>
                <w:color w:val="000000"/>
                <w:sz w:val="28"/>
                <w:szCs w:val="28"/>
              </w:rPr>
            </w:pPr>
          </w:p>
          <w:p w14:paraId="5F3ECE4F">
            <w:pPr>
              <w:spacing w:line="0" w:lineRule="atLeast"/>
              <w:jc w:val="center"/>
              <w:rPr>
                <w:rFonts w:ascii="仿宋_GB2312" w:hAnsi="仿宋_GB2312" w:eastAsia="仿宋_GB2312" w:cs="仿宋_GB2312"/>
                <w:color w:val="000000"/>
                <w:sz w:val="28"/>
                <w:szCs w:val="28"/>
              </w:rPr>
            </w:pPr>
          </w:p>
          <w:p w14:paraId="6CAE4D54">
            <w:pPr>
              <w:spacing w:line="0" w:lineRule="atLeast"/>
              <w:jc w:val="center"/>
              <w:rPr>
                <w:rFonts w:ascii="仿宋_GB2312" w:hAnsi="仿宋_GB2312" w:eastAsia="仿宋_GB2312" w:cs="仿宋_GB2312"/>
                <w:color w:val="000000"/>
                <w:sz w:val="28"/>
                <w:szCs w:val="28"/>
              </w:rPr>
            </w:pPr>
          </w:p>
          <w:p w14:paraId="5E63F120">
            <w:pPr>
              <w:spacing w:line="0" w:lineRule="atLeast"/>
              <w:jc w:val="center"/>
              <w:rPr>
                <w:rFonts w:ascii="仿宋_GB2312" w:hAnsi="仿宋_GB2312" w:eastAsia="仿宋_GB2312" w:cs="仿宋_GB2312"/>
                <w:color w:val="000000"/>
                <w:sz w:val="28"/>
                <w:szCs w:val="28"/>
              </w:rPr>
            </w:pPr>
          </w:p>
          <w:p w14:paraId="0FCC4C33">
            <w:pPr>
              <w:spacing w:line="0" w:lineRule="atLeast"/>
              <w:jc w:val="center"/>
              <w:rPr>
                <w:rFonts w:ascii="仿宋_GB2312" w:hAnsi="仿宋_GB2312" w:eastAsia="仿宋_GB2312" w:cs="仿宋_GB2312"/>
                <w:color w:val="000000"/>
                <w:sz w:val="28"/>
                <w:szCs w:val="28"/>
              </w:rPr>
            </w:pPr>
          </w:p>
          <w:p w14:paraId="4728DE85">
            <w:pPr>
              <w:spacing w:line="0" w:lineRule="atLeast"/>
              <w:jc w:val="center"/>
              <w:rPr>
                <w:rFonts w:ascii="仿宋_GB2312" w:hAnsi="仿宋_GB2312" w:eastAsia="仿宋_GB2312" w:cs="仿宋_GB2312"/>
                <w:color w:val="000000"/>
                <w:sz w:val="28"/>
                <w:szCs w:val="28"/>
              </w:rPr>
            </w:pPr>
          </w:p>
        </w:tc>
      </w:tr>
      <w:tr w14:paraId="3A0762DB">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6" w:hRule="atLeast"/>
        </w:trPr>
        <w:tc>
          <w:tcPr>
            <w:tcW w:w="1417" w:type="dxa"/>
            <w:tcBorders>
              <w:bottom w:val="single" w:color="auto" w:sz="6" w:space="0"/>
            </w:tcBorders>
            <w:vAlign w:val="center"/>
          </w:tcPr>
          <w:p w14:paraId="5C7209E5">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本人承诺</w:t>
            </w:r>
          </w:p>
        </w:tc>
        <w:tc>
          <w:tcPr>
            <w:tcW w:w="7776" w:type="dxa"/>
            <w:gridSpan w:val="9"/>
            <w:tcBorders>
              <w:bottom w:val="single" w:color="auto" w:sz="6" w:space="0"/>
            </w:tcBorders>
            <w:vAlign w:val="center"/>
          </w:tcPr>
          <w:p w14:paraId="18F55358">
            <w:pPr>
              <w:spacing w:line="0" w:lineRule="atLeast"/>
              <w:rPr>
                <w:rFonts w:ascii="仿宋_GB2312" w:hAnsi="仿宋_GB2312" w:eastAsia="仿宋_GB2312" w:cs="仿宋_GB2312"/>
                <w:sz w:val="28"/>
                <w:szCs w:val="28"/>
                <w:shd w:val="clear" w:color="FFFFFF" w:fill="D9D9D9"/>
              </w:rPr>
            </w:pPr>
            <w:r>
              <w:rPr>
                <w:rFonts w:hint="eastAsia" w:ascii="仿宋_GB2312" w:hAnsi="仿宋_GB2312" w:eastAsia="仿宋_GB2312" w:cs="仿宋_GB2312"/>
                <w:color w:val="000000"/>
                <w:sz w:val="28"/>
                <w:szCs w:val="28"/>
              </w:rPr>
              <w:t xml:space="preserve">    本人</w:t>
            </w:r>
            <w:r>
              <w:rPr>
                <w:rFonts w:ascii="仿宋_GB2312" w:hAnsi="仿宋_GB2312" w:eastAsia="仿宋_GB2312" w:cs="仿宋_GB2312"/>
                <w:color w:val="000000"/>
                <w:sz w:val="28"/>
                <w:szCs w:val="28"/>
              </w:rPr>
              <w:t>承诺</w:t>
            </w:r>
            <w:r>
              <w:rPr>
                <w:rFonts w:hint="eastAsia" w:ascii="仿宋_GB2312" w:hAnsi="仿宋_GB2312" w:eastAsia="仿宋_GB2312" w:cs="仿宋_GB2312"/>
                <w:color w:val="000000"/>
                <w:sz w:val="28"/>
                <w:szCs w:val="28"/>
              </w:rPr>
              <w:t>上述信息和有关报名材料</w:t>
            </w:r>
            <w:r>
              <w:rPr>
                <w:rFonts w:ascii="仿宋_GB2312" w:hAnsi="仿宋_GB2312" w:eastAsia="仿宋_GB2312" w:cs="仿宋_GB2312"/>
                <w:sz w:val="28"/>
                <w:szCs w:val="28"/>
              </w:rPr>
              <w:t>真实无误，</w:t>
            </w:r>
            <w:r>
              <w:rPr>
                <w:rFonts w:hint="eastAsia" w:ascii="仿宋_GB2312" w:hAnsi="仿宋_GB2312" w:eastAsia="仿宋_GB2312" w:cs="仿宋_GB2312"/>
                <w:sz w:val="28"/>
                <w:szCs w:val="28"/>
              </w:rPr>
              <w:t>不存在《宁波市粮食和物资储备局</w:t>
            </w:r>
            <w:r>
              <w:rPr>
                <w:rFonts w:ascii="仿宋_GB2312" w:hAnsi="仿宋_GB2312" w:eastAsia="仿宋_GB2312" w:cs="仿宋_GB2312"/>
                <w:sz w:val="28"/>
                <w:szCs w:val="28"/>
              </w:rPr>
              <w:t>公开选聘宁波市粮食收储有限公司外部董事人选公告</w:t>
            </w:r>
            <w:r>
              <w:rPr>
                <w:rFonts w:hint="eastAsia" w:ascii="仿宋_GB2312" w:hAnsi="仿宋_GB2312" w:eastAsia="仿宋_GB2312" w:cs="仿宋_GB2312"/>
                <w:sz w:val="28"/>
                <w:szCs w:val="28"/>
              </w:rPr>
              <w:t>》中列出的“不得报名”的相关情形，并愿意承担相应法律责任。</w:t>
            </w:r>
          </w:p>
          <w:p w14:paraId="673BF942">
            <w:pPr>
              <w:spacing w:line="0" w:lineRule="atLeas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14:paraId="251B5860">
            <w:pPr>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报名人签字：           年  月  日</w:t>
            </w:r>
          </w:p>
        </w:tc>
      </w:tr>
    </w:tbl>
    <w:p w14:paraId="27D36EA4">
      <w:pPr>
        <w:spacing w:after="312" w:afterLines="100" w:line="360" w:lineRule="auto"/>
        <w:jc w:val="center"/>
        <w:rPr>
          <w:rFonts w:ascii="仿宋_GB2312" w:hAnsi="仿宋_GB2312" w:eastAsia="仿宋_GB2312" w:cs="仿宋_GB2312"/>
          <w:b/>
          <w:bCs/>
          <w:sz w:val="36"/>
          <w:szCs w:val="44"/>
        </w:rPr>
      </w:pPr>
      <w:r>
        <w:rPr>
          <w:rFonts w:hint="eastAsia" w:ascii="仿宋_GB2312" w:hAnsi="仿宋_GB2312" w:eastAsia="仿宋_GB2312" w:cs="仿宋_GB2312"/>
          <w:b/>
          <w:bCs/>
          <w:sz w:val="36"/>
          <w:szCs w:val="44"/>
        </w:rPr>
        <w:t>填 表 说 明</w:t>
      </w:r>
    </w:p>
    <w:p w14:paraId="52B39092">
      <w:pPr>
        <w:numPr>
          <w:ilvl w:val="255"/>
          <w:numId w:val="0"/>
        </w:numP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一、填写本表前，</w:t>
      </w:r>
      <w:r>
        <w:rPr>
          <w:rFonts w:hint="eastAsia" w:ascii="仿宋_GB2312" w:hAnsi="仿宋_GB2312" w:eastAsia="仿宋_GB2312" w:cs="仿宋_GB2312"/>
          <w:sz w:val="32"/>
          <w:szCs w:val="32"/>
        </w:rPr>
        <w:t>请认真阅读《宁波市粮食和物资储备局公开选聘宁波市粮食收储有限公司外部董事人选公告》内容。</w:t>
      </w:r>
    </w:p>
    <w:p w14:paraId="22F04D1A">
      <w:pPr>
        <w:numPr>
          <w:ilvl w:val="255"/>
          <w:numId w:val="0"/>
        </w:numP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二、如报名人员已退休的，表中所指“</w:t>
      </w:r>
      <w:del w:id="160" w:author="lmm" w:date="2025-10-15T19:15:44Z">
        <w:r>
          <w:rPr>
            <w:rFonts w:hint="eastAsia" w:ascii="仿宋_GB2312" w:hAnsi="仿宋_GB2312" w:eastAsia="仿宋_GB2312" w:cs="仿宋_GB2312"/>
            <w:color w:val="000000"/>
            <w:sz w:val="32"/>
            <w:szCs w:val="32"/>
          </w:rPr>
          <w:delText>所在</w:delText>
        </w:r>
      </w:del>
      <w:ins w:id="161" w:author="lmm" w:date="2025-10-15T19:15:44Z">
        <w:r>
          <w:rPr>
            <w:rFonts w:hint="eastAsia" w:ascii="仿宋_GB2312" w:hAnsi="仿宋_GB2312" w:eastAsia="仿宋_GB2312" w:cs="仿宋_GB2312"/>
            <w:color w:val="000000"/>
            <w:sz w:val="32"/>
            <w:szCs w:val="32"/>
            <w:lang w:eastAsia="zh-CN"/>
          </w:rPr>
          <w:t>工作</w:t>
        </w:r>
      </w:ins>
      <w:r>
        <w:rPr>
          <w:rFonts w:hint="eastAsia" w:ascii="仿宋_GB2312" w:hAnsi="仿宋_GB2312" w:eastAsia="仿宋_GB2312" w:cs="仿宋_GB2312"/>
          <w:color w:val="000000"/>
          <w:sz w:val="32"/>
          <w:szCs w:val="32"/>
        </w:rPr>
        <w:t>单位”为退休前劳动人事关系所在单位；无固定工作的，无需填写工作单位信息。</w:t>
      </w:r>
    </w:p>
    <w:p w14:paraId="49E4A838">
      <w:pPr>
        <w:numPr>
          <w:ilvl w:val="255"/>
          <w:numId w:val="0"/>
        </w:num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三、本表一式二份，由报名人填写，表中需要填入电子照片，格式要求为近期正面半身免冠二寸彩照。</w:t>
      </w:r>
    </w:p>
    <w:p w14:paraId="7EE41CB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四、表内栏目内容填写不下，可另附页填写。</w:t>
      </w:r>
    </w:p>
    <w:p w14:paraId="66D9B3AD">
      <w:pPr>
        <w:ind w:firstLine="640" w:firstLineChars="200"/>
        <w:rPr>
          <w:rFonts w:ascii="仿宋_GB2312" w:hAnsi="仿宋_GB2312" w:eastAsia="仿宋_GB2312" w:cs="仿宋_GB2312"/>
          <w:sz w:val="32"/>
          <w:szCs w:val="32"/>
        </w:rPr>
      </w:pPr>
    </w:p>
    <w:p w14:paraId="449296B8">
      <w:pPr>
        <w:ind w:firstLine="640" w:firstLineChars="200"/>
        <w:rPr>
          <w:rFonts w:ascii="仿宋_GB2312" w:hAnsi="仿宋_GB2312" w:eastAsia="仿宋_GB2312" w:cs="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mm" w:date="2025-10-15T19:10:49Z" w:initials="">
    <w:p w14:paraId="6FFFAE88">
      <w:pPr>
        <w:pStyle w:val="2"/>
        <w:rPr>
          <w:rFonts w:hint="default" w:eastAsiaTheme="minorEastAsia"/>
          <w:lang w:val="en-US" w:eastAsia="zh-CN"/>
        </w:rPr>
      </w:pPr>
      <w:r>
        <w:rPr>
          <w:rFonts w:hint="eastAsia"/>
          <w:lang w:eastAsia="zh-CN"/>
        </w:rPr>
        <w:t>这句是不是可以删掉，有些不能连任</w:t>
      </w:r>
      <w:r>
        <w:rPr>
          <w:rFonts w:hint="eastAsia"/>
          <w:lang w:val="en-US" w:eastAsia="zh-CN"/>
        </w:rPr>
        <w:t>2届的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FFAE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F43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7373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07373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lmm">
    <w15:presenceInfo w15:providerId="None" w15:userId="lmm"/>
  </w15:person>
  <w15:person w15:author="WPS_1737098609">
    <w15:presenceInfo w15:providerId="WPS Office" w15:userId="1513200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52"/>
    <w:rsid w:val="00705FD4"/>
    <w:rsid w:val="0083444C"/>
    <w:rsid w:val="00852E52"/>
    <w:rsid w:val="0099006F"/>
    <w:rsid w:val="00A26AD3"/>
    <w:rsid w:val="03F40065"/>
    <w:rsid w:val="0D8C4181"/>
    <w:rsid w:val="27872184"/>
    <w:rsid w:val="2AC44155"/>
    <w:rsid w:val="3CBA28DE"/>
    <w:rsid w:val="3FEF8954"/>
    <w:rsid w:val="47997CE8"/>
    <w:rsid w:val="5A8146CA"/>
    <w:rsid w:val="5B970949"/>
    <w:rsid w:val="5E695582"/>
    <w:rsid w:val="6F4775C7"/>
    <w:rsid w:val="7BB75C67"/>
    <w:rsid w:val="7D6F02B5"/>
    <w:rsid w:val="F5773F1B"/>
    <w:rsid w:val="F6CFD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after="140" w:line="276" w:lineRule="auto"/>
    </w:pPr>
  </w:style>
  <w:style w:type="paragraph" w:styleId="4">
    <w:name w:val="Body Text First Indent"/>
    <w:basedOn w:val="3"/>
    <w:qFormat/>
    <w:uiPriority w:val="0"/>
    <w:pPr>
      <w:ind w:firstLine="420" w:firstLineChars="100"/>
    </w:pPr>
    <w:rPr>
      <w:rFonts w:eastAsia="宋体"/>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1278</Words>
  <Characters>1291</Characters>
  <Lines>17</Lines>
  <Paragraphs>5</Paragraphs>
  <TotalTime>332</TotalTime>
  <ScaleCrop>false</ScaleCrop>
  <LinksUpToDate>false</LinksUpToDate>
  <CharactersWithSpaces>1291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2025-01-15T16:15:00Z</dcterms:created>
  <dc:creator>Administrator</dc:creator>
  <cp:lastModifiedBy>WPS_1737098609</cp:lastModifiedBy>
  <cp:lastPrinted>2025-10-22T15:30:00Z</cp:lastPrinted>
  <dcterms:modified xsi:type="dcterms:W3CDTF">2025-10-23T02:18:02Z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eyJoZGlkIjoiM2EyZmE1ZDcyODJjNDRjY2Q4YWYxOTZhODdhOGM5MjYiLCJ1c2VySWQiOiIxNjcyNzM1NTMyIn0=</vt:lpwstr>
  </property>
  <property fmtid="{D5CDD505-2E9C-101B-9397-08002B2CF9AE}" pid="4" name="ICV">
    <vt:lpwstr>70E1E764FC0F4C10920A176E3537E2E5_13</vt:lpwstr>
  </property>
</Properties>
</file>