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8791"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附件1-1</w:t>
      </w:r>
    </w:p>
    <w:tbl>
      <w:tblPr>
        <w:tblStyle w:val="7"/>
        <w:tblW w:w="45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56"/>
        <w:gridCol w:w="656"/>
        <w:gridCol w:w="656"/>
        <w:gridCol w:w="656"/>
        <w:gridCol w:w="656"/>
        <w:gridCol w:w="656"/>
        <w:gridCol w:w="656"/>
        <w:gridCol w:w="876"/>
        <w:gridCol w:w="876"/>
        <w:gridCol w:w="876"/>
        <w:gridCol w:w="1096"/>
      </w:tblGrid>
      <w:tr w14:paraId="3EAD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7316E">
            <w:pPr>
              <w:widowControl/>
              <w:jc w:val="center"/>
              <w:textAlignment w:val="center"/>
              <w:rPr>
                <w:ins w:id="0" w:author="琛" w:date="2025-07-21T17:06:00Z"/>
                <w:rFonts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2025年灵城第四中学调配教师调配科目和岗位人数</w:t>
            </w:r>
          </w:p>
          <w:p w14:paraId="36209D67">
            <w:pPr>
              <w:widowControl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单位：个</w:t>
            </w:r>
          </w:p>
        </w:tc>
      </w:tr>
      <w:tr w14:paraId="74A8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A0729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bdr w:val="single" w:color="000000" w:sz="4" w:space="0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75565</wp:posOffset>
                  </wp:positionV>
                  <wp:extent cx="428625" cy="339725"/>
                  <wp:effectExtent l="0" t="0" r="9525" b="3175"/>
                  <wp:wrapNone/>
                  <wp:docPr id="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1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D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专技高级职称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4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专技中级职称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D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专技初级职称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A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</w:tr>
      <w:tr w14:paraId="124E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912A">
            <w:pPr>
              <w:widowControl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级别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36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6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1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D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6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4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8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4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F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7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十三级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0F9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B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8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96D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0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9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8F4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C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0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FD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C49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2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7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2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71D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2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9FD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8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D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C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A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2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18E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7D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ED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2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F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5EA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4EA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D48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EE9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2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4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A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B73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F3F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AF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537A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4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49E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689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7CF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A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7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6C4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9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3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D44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0F3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A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B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A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C2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55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B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0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63F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D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4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D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A96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FB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4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3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7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72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87B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965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1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C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0E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9AA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A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B8F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355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C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1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7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DCA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FE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B3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B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0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1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157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8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3A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7E9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E1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3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9B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0A4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A96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0BA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D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A66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D01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A19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BC0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F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2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82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F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31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223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9F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091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C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0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FE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479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4F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952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6C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F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0D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B28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E0D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3EE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3A6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D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5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B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5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2E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B84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DC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D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9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077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9AF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30B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11A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864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51D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D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1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F8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272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58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D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D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F8F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54A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CA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D19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896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3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F42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A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B90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F3F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4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9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E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642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CF7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6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6E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20D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06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E0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F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B24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6E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D6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7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0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7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5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D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3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7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0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F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D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5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6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B3F3727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CA2CF9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18DF74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BAE505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E0ADAF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66626D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D1C001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B42C53">
      <w:pPr>
        <w:spacing w:line="50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5C4805">
      <w:pPr>
        <w:spacing w:line="50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92CC65"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附件1-2</w:t>
      </w:r>
    </w:p>
    <w:tbl>
      <w:tblPr>
        <w:tblStyle w:val="7"/>
        <w:tblW w:w="45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9"/>
        <w:gridCol w:w="659"/>
        <w:gridCol w:w="659"/>
        <w:gridCol w:w="660"/>
        <w:gridCol w:w="660"/>
        <w:gridCol w:w="660"/>
        <w:gridCol w:w="660"/>
        <w:gridCol w:w="880"/>
        <w:gridCol w:w="880"/>
        <w:gridCol w:w="880"/>
        <w:gridCol w:w="1099"/>
      </w:tblGrid>
      <w:tr w14:paraId="13BC4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0071">
            <w:pPr>
              <w:spacing w:line="500" w:lineRule="exact"/>
              <w:jc w:val="center"/>
              <w:rPr>
                <w:rFonts w:ascii="宋体" w:hAnsi="宋体" w:eastAsia="方正小标宋简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2025年灵山县第三中学调配教师调配科目和岗位人数（县城调配）</w:t>
            </w:r>
          </w:p>
        </w:tc>
      </w:tr>
      <w:tr w14:paraId="4D6D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C54D2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2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0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专技高级职称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0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专技中级职称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专技初级职称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E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</w:tr>
      <w:tr w14:paraId="1D99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34D1">
            <w:pPr>
              <w:widowControl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级别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5C5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5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4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D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9C0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8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7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1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7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C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十三级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771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4B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0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BA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5DE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802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215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EEA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9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3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2E7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14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B53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E0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1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2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0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A1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82B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A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983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960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86E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D69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3ED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391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0C6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4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E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D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82C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74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E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06B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EB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CA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886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F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EC2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6AE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F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C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6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9A9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74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BEC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5FC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D0C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5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C1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1C0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1FA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BC4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8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2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3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262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C2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210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87C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D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88E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8E1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5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2E9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0C9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9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0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0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4A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B31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1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BEA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1EC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36D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AEC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3E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77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FA9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3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7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6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A8A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3A2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F3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25E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F16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35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960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9F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F6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B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F38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D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1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0FE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412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C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7E0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9A2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4B6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2B6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5D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87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1D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4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4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8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7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F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E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C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D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A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D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4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30A9E270">
      <w:pPr>
        <w:spacing w:line="20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45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62"/>
        <w:gridCol w:w="662"/>
        <w:gridCol w:w="662"/>
        <w:gridCol w:w="662"/>
        <w:gridCol w:w="662"/>
        <w:gridCol w:w="662"/>
        <w:gridCol w:w="662"/>
        <w:gridCol w:w="884"/>
        <w:gridCol w:w="885"/>
        <w:gridCol w:w="885"/>
        <w:gridCol w:w="1104"/>
      </w:tblGrid>
      <w:tr w14:paraId="7D04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A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2025年灵山县第三中学调配教师调配科目和岗位人数（乡镇调配）</w:t>
            </w:r>
          </w:p>
        </w:tc>
      </w:tr>
      <w:tr w14:paraId="53E9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2AB83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bdr w:val="single" w:color="000000" w:sz="4" w:space="0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94615</wp:posOffset>
                  </wp:positionV>
                  <wp:extent cx="304800" cy="273050"/>
                  <wp:effectExtent l="0" t="0" r="0" b="12700"/>
                  <wp:wrapNone/>
                  <wp:docPr id="3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3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1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专技高级职称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8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专技中级职称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B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专技初级职称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A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</w:tr>
      <w:tr w14:paraId="04A8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A057">
            <w:pPr>
              <w:widowControl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级别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594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5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D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4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1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0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E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2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3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十三级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984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1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D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3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F36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CCB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CA4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C2B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D4B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4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51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3F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34F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1C0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4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4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C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C86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913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2FA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0DE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BA1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0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31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997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135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C6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3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4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262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D05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B9B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D31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A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2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5DF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222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F66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DF5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6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5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7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EE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AD7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A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4F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7A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A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D74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D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1B8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EA2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E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C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0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48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FF9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C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8BA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1B5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5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7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D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8CE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0AF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C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7CB5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C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101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1FB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A9B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A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3D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4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F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54A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F80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2A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E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1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E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59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310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0E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1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14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B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2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2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B4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7B8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3B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E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E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A7A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782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273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20B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4F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6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854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716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D3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5B4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18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A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2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CAE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4C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3B6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D77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B22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5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45F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AE2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2B5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51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7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D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2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7C5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AF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D8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3A9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6BF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C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9C9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C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E02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BF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8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D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C3A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122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C52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1C4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122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B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ACE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2BD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72C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E7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0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7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1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0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9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8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F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2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6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F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B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D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D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56A47D5">
      <w:pPr>
        <w:spacing w:line="64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附件1-3</w:t>
      </w:r>
    </w:p>
    <w:tbl>
      <w:tblPr>
        <w:tblStyle w:val="7"/>
        <w:tblW w:w="45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8"/>
        <w:gridCol w:w="632"/>
        <w:gridCol w:w="726"/>
        <w:gridCol w:w="578"/>
        <w:gridCol w:w="1271"/>
        <w:gridCol w:w="822"/>
        <w:gridCol w:w="1127"/>
        <w:gridCol w:w="798"/>
        <w:gridCol w:w="1226"/>
        <w:tblGridChange w:id="1">
          <w:tblGrid>
            <w:gridCol w:w="656"/>
            <w:gridCol w:w="318"/>
            <w:gridCol w:w="168"/>
            <w:gridCol w:w="464"/>
            <w:gridCol w:w="302"/>
            <w:gridCol w:w="424"/>
            <w:gridCol w:w="578"/>
            <w:gridCol w:w="584"/>
            <w:gridCol w:w="687"/>
            <w:gridCol w:w="822"/>
            <w:gridCol w:w="111"/>
            <w:gridCol w:w="1016"/>
            <w:gridCol w:w="4"/>
            <w:gridCol w:w="794"/>
            <w:gridCol w:w="1226"/>
            <w:gridCol w:w="395"/>
            <w:gridCol w:w="1560"/>
          </w:tblGrid>
        </w:tblGridChange>
      </w:tblGrid>
      <w:tr w14:paraId="2607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32C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2025年灵城第四中学教师调配报名表</w:t>
            </w:r>
          </w:p>
        </w:tc>
      </w:tr>
      <w:tr w14:paraId="11C7C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3ED0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6C153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5AC0E7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ED9FED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C9AD65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99736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C2DD7A">
            <w:pPr>
              <w:widowControl/>
              <w:jc w:val="righ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填表时间：20  年   月   日</w:t>
            </w:r>
          </w:p>
        </w:tc>
      </w:tr>
      <w:tr w14:paraId="64F9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B81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B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性别 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834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出生年月（   岁）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B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  <w:p w14:paraId="4108E72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(县、镇、村）</w:t>
            </w:r>
          </w:p>
        </w:tc>
        <w:tc>
          <w:tcPr>
            <w:tcW w:w="27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CDC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何时何校何</w:t>
            </w:r>
          </w:p>
          <w:p w14:paraId="4465C7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专业毕业 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BA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60E638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</w:tr>
      <w:tr w14:paraId="03C18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447F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A22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22EF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BDD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155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6461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F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550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CC7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9265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B8C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A0D75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7CA9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875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3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9A3E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A6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26F1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B55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F8800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245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2B1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FF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F15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39A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  <w:p w14:paraId="6570796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(工人)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39B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聘为公办教师时间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8C9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现任教年级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5B1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现任教科目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C252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710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聘任级别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239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普通话</w:t>
            </w:r>
          </w:p>
          <w:p w14:paraId="30DFA88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C47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教师资格层次</w:t>
            </w:r>
          </w:p>
        </w:tc>
      </w:tr>
      <w:tr w14:paraId="39FB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E1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1F8D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6D76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48F8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30D9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1CF2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EBCE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FF94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DEEC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23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9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F86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申请调配单位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8E1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申请试教科目</w:t>
            </w: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48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申请调配岗位聘任等级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10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是否愿意降低岗位等级</w:t>
            </w:r>
          </w:p>
        </w:tc>
      </w:tr>
      <w:tr w14:paraId="325DF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901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7FE1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C0A9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6A60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B874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DA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1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D9A1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B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配偶工作单位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FEE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F7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4D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学习工作主要经历</w:t>
            </w:r>
          </w:p>
          <w:p w14:paraId="3EB7C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(从初</w:t>
            </w:r>
          </w:p>
          <w:p w14:paraId="471B033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中起</w:t>
            </w:r>
          </w:p>
          <w:p w14:paraId="5D06A87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填写)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3FCC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88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466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调出单位意见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6E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A2CB2F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FECF97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盖章</w:t>
            </w:r>
          </w:p>
          <w:p w14:paraId="3A6C9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单位负责人签名：              年     月    日</w:t>
            </w:r>
          </w:p>
        </w:tc>
      </w:tr>
      <w:tr w14:paraId="5CAD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FF58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2022年以来获奖情况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940B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B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66C5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教育   局意见  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8CC5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2B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61D6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6C1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A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9BE00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CD66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23C4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ABB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0621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98B6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9ED1F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4A0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7D4C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2CFDB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6D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6AC63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申请人联系电话:____________________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E348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990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填表人签字：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2BC31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2E8C4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A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47F0">
            <w:pPr>
              <w:widowControl/>
              <w:ind w:firstLine="640" w:firstLineChars="200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附件1-4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DE5B1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CA2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C73BF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60906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7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2B7E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2025年灵山县第三中学教师调配报名表</w:t>
            </w:r>
          </w:p>
        </w:tc>
      </w:tr>
      <w:tr w14:paraId="43518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F6DC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F2A4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D518A8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63F048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04F26F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C03973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AD2FAE">
            <w:pPr>
              <w:widowControl/>
              <w:jc w:val="righ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填表时间：20  年   月   日</w:t>
            </w:r>
          </w:p>
        </w:tc>
      </w:tr>
      <w:tr w14:paraId="1C95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3720F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8202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ABB123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80633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A8B3C8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50EC83"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7443E3">
            <w:pPr>
              <w:widowControl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54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18E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EC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性别 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1E5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出生年月（   岁）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797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  <w:p w14:paraId="05453BF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(县、镇、村）</w:t>
            </w:r>
          </w:p>
        </w:tc>
        <w:tc>
          <w:tcPr>
            <w:tcW w:w="27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E0A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何时何校何</w:t>
            </w:r>
          </w:p>
          <w:p w14:paraId="57B4C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专业毕业 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2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774B587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</w:tr>
      <w:tr w14:paraId="036A4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2992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5BD0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B399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17F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52FE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9546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F7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2E5C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1A0B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5E01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2E56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BFD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984B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32C0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1056C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" w:author="琛" w:date="2025-07-20T09:26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2" w:hRule="atLeast"/>
          <w:jc w:val="center"/>
          <w:trPrChange w:id="2" w:author="琛" w:date="2025-07-20T09:26:00Z">
            <w:trPr>
              <w:trHeight w:val="284" w:hRule="atLeast"/>
              <w:jc w:val="center"/>
            </w:trPr>
          </w:trPrChange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" w:author="琛" w:date="2025-07-20T09:26:00Z">
              <w:tcPr>
                <w:tcW w:w="1142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14304F62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" w:author="琛" w:date="2025-07-20T09:26:00Z">
              <w:tcPr>
                <w:tcW w:w="766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27F126B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" w:author="琛" w:date="2025-07-20T09:26:00Z">
              <w:tcPr>
                <w:tcW w:w="1586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374EB7C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" w:author="琛" w:date="2025-07-20T09:26:00Z">
              <w:tcPr>
                <w:tcW w:w="1620" w:type="dxa"/>
                <w:gridSpan w:val="3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560668B8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tcPrChange w:id="7" w:author="琛" w:date="2025-07-20T09:26:00Z">
              <w:tcPr>
                <w:tcW w:w="102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5BA4772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" w:author="琛" w:date="2025-07-20T09:26:00Z">
              <w:tcPr>
                <w:tcW w:w="2415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1F28915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" w:author="琛" w:date="2025-07-20T09:26:00Z">
              <w:tcPr>
                <w:tcW w:w="15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7CE0C78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78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2A5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83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  <w:p w14:paraId="1305C6F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(工人)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84A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聘为公办教师时间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813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现任教年级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A32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现任教科目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20FD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063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聘任级别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7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普通话</w:t>
            </w:r>
          </w:p>
          <w:p w14:paraId="365B945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A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教师资格层次</w:t>
            </w:r>
          </w:p>
        </w:tc>
      </w:tr>
      <w:tr w14:paraId="1D52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2C30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71EF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5420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2BB9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37E1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B4AA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3A6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0814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8FB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96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A8C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CBE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申请调配单位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C1F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申请试教科目</w:t>
            </w: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7F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申请调配岗位聘任等级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280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是否愿意降低岗位等级</w:t>
            </w:r>
          </w:p>
        </w:tc>
      </w:tr>
      <w:tr w14:paraId="7B96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8C1D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53A5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8D06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AF14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36AE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52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672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41C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49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配偶工作单位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6BC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F8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AA5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学习工作主要经历</w:t>
            </w:r>
          </w:p>
          <w:p w14:paraId="2EFB0C0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(从初</w:t>
            </w:r>
          </w:p>
          <w:p w14:paraId="369FB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中起</w:t>
            </w:r>
          </w:p>
          <w:p w14:paraId="5F3F8A5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填写)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8E79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3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79C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调出单位意见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13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62C42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CB33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盖章</w:t>
            </w:r>
          </w:p>
          <w:p w14:paraId="1F12DE7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单位负责人签名：              年     月    日</w:t>
            </w:r>
          </w:p>
        </w:tc>
      </w:tr>
      <w:tr w14:paraId="5694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067D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2022年以来获奖情况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4F5C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78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2DC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教育   局意见  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4018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8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ED8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7510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4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9705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1DCA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1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58CD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申请人联系电话:____________________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0F5A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A298D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填表人签字：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C5BA">
            <w:pP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07903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711E91">
      <w:pPr>
        <w:spacing w:line="640" w:lineRule="exac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757" w:right="1531" w:bottom="153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2A424">
    <w:pPr>
      <w:pStyle w:val="5"/>
      <w:jc w:val="center"/>
    </w:pPr>
  </w:p>
  <w:p w14:paraId="6B108A3B"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琛">
    <w15:presenceInfo w15:providerId="None" w15:userId="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ZDM3MGRiNDJjYzI1MWJlMzhlNGI3M2YzNTliYmUifQ=="/>
  </w:docVars>
  <w:rsids>
    <w:rsidRoot w:val="001D609E"/>
    <w:rsid w:val="00000066"/>
    <w:rsid w:val="000000E0"/>
    <w:rsid w:val="00000699"/>
    <w:rsid w:val="000008C9"/>
    <w:rsid w:val="00000A3C"/>
    <w:rsid w:val="00000D14"/>
    <w:rsid w:val="00000DF5"/>
    <w:rsid w:val="000013DC"/>
    <w:rsid w:val="000018DF"/>
    <w:rsid w:val="00003104"/>
    <w:rsid w:val="00003BEE"/>
    <w:rsid w:val="00003D84"/>
    <w:rsid w:val="00003DA2"/>
    <w:rsid w:val="00004A74"/>
    <w:rsid w:val="00004F90"/>
    <w:rsid w:val="00005DA7"/>
    <w:rsid w:val="00007240"/>
    <w:rsid w:val="00007740"/>
    <w:rsid w:val="00007EE9"/>
    <w:rsid w:val="0001024D"/>
    <w:rsid w:val="0001071F"/>
    <w:rsid w:val="000112D2"/>
    <w:rsid w:val="00011440"/>
    <w:rsid w:val="0001199D"/>
    <w:rsid w:val="00012405"/>
    <w:rsid w:val="000124AD"/>
    <w:rsid w:val="000128FD"/>
    <w:rsid w:val="00012970"/>
    <w:rsid w:val="00013174"/>
    <w:rsid w:val="00013DCD"/>
    <w:rsid w:val="0001403C"/>
    <w:rsid w:val="00014100"/>
    <w:rsid w:val="00014643"/>
    <w:rsid w:val="00014CBE"/>
    <w:rsid w:val="00014F10"/>
    <w:rsid w:val="00015C97"/>
    <w:rsid w:val="00016873"/>
    <w:rsid w:val="000169F6"/>
    <w:rsid w:val="0001724E"/>
    <w:rsid w:val="0002031D"/>
    <w:rsid w:val="0002182A"/>
    <w:rsid w:val="000222AA"/>
    <w:rsid w:val="00022B17"/>
    <w:rsid w:val="00022BD1"/>
    <w:rsid w:val="00022F16"/>
    <w:rsid w:val="00023464"/>
    <w:rsid w:val="000241A5"/>
    <w:rsid w:val="00025BD8"/>
    <w:rsid w:val="00025D15"/>
    <w:rsid w:val="00025EC9"/>
    <w:rsid w:val="00026852"/>
    <w:rsid w:val="000269A7"/>
    <w:rsid w:val="00027DE0"/>
    <w:rsid w:val="0003023E"/>
    <w:rsid w:val="00030401"/>
    <w:rsid w:val="00030AC3"/>
    <w:rsid w:val="00030C48"/>
    <w:rsid w:val="00030EDA"/>
    <w:rsid w:val="00031295"/>
    <w:rsid w:val="00031676"/>
    <w:rsid w:val="000316FD"/>
    <w:rsid w:val="000318CC"/>
    <w:rsid w:val="0003236F"/>
    <w:rsid w:val="000325E5"/>
    <w:rsid w:val="000337C4"/>
    <w:rsid w:val="00033A3D"/>
    <w:rsid w:val="00033FE4"/>
    <w:rsid w:val="0003429F"/>
    <w:rsid w:val="000345C0"/>
    <w:rsid w:val="00034CDC"/>
    <w:rsid w:val="000356C2"/>
    <w:rsid w:val="000365C4"/>
    <w:rsid w:val="000366B1"/>
    <w:rsid w:val="00037843"/>
    <w:rsid w:val="00037875"/>
    <w:rsid w:val="00037B1A"/>
    <w:rsid w:val="000407DF"/>
    <w:rsid w:val="0004135B"/>
    <w:rsid w:val="0004186C"/>
    <w:rsid w:val="000421EE"/>
    <w:rsid w:val="00043975"/>
    <w:rsid w:val="00043A86"/>
    <w:rsid w:val="00043E54"/>
    <w:rsid w:val="000443E7"/>
    <w:rsid w:val="0004441C"/>
    <w:rsid w:val="00044633"/>
    <w:rsid w:val="00044C5A"/>
    <w:rsid w:val="00044D6B"/>
    <w:rsid w:val="00045627"/>
    <w:rsid w:val="0004598E"/>
    <w:rsid w:val="000463AA"/>
    <w:rsid w:val="0004661E"/>
    <w:rsid w:val="00046AB9"/>
    <w:rsid w:val="0004722F"/>
    <w:rsid w:val="0004773D"/>
    <w:rsid w:val="00047F6F"/>
    <w:rsid w:val="000507EE"/>
    <w:rsid w:val="00050A41"/>
    <w:rsid w:val="00051B38"/>
    <w:rsid w:val="00051CAE"/>
    <w:rsid w:val="00051FFA"/>
    <w:rsid w:val="000524B1"/>
    <w:rsid w:val="000524C0"/>
    <w:rsid w:val="00052875"/>
    <w:rsid w:val="00052B87"/>
    <w:rsid w:val="00052CAA"/>
    <w:rsid w:val="00052DEE"/>
    <w:rsid w:val="00052F9F"/>
    <w:rsid w:val="000533D9"/>
    <w:rsid w:val="000534A4"/>
    <w:rsid w:val="000538A9"/>
    <w:rsid w:val="00053DC9"/>
    <w:rsid w:val="00054537"/>
    <w:rsid w:val="00054D2E"/>
    <w:rsid w:val="00054FD5"/>
    <w:rsid w:val="0005501B"/>
    <w:rsid w:val="0005530C"/>
    <w:rsid w:val="00055DE4"/>
    <w:rsid w:val="00056BAC"/>
    <w:rsid w:val="00056D47"/>
    <w:rsid w:val="000570C7"/>
    <w:rsid w:val="000570E2"/>
    <w:rsid w:val="00060EF0"/>
    <w:rsid w:val="00061178"/>
    <w:rsid w:val="0006120D"/>
    <w:rsid w:val="000614E2"/>
    <w:rsid w:val="000617DF"/>
    <w:rsid w:val="00061ACB"/>
    <w:rsid w:val="00061C11"/>
    <w:rsid w:val="00061E6B"/>
    <w:rsid w:val="0006216A"/>
    <w:rsid w:val="000626ED"/>
    <w:rsid w:val="00062A06"/>
    <w:rsid w:val="000631A7"/>
    <w:rsid w:val="000632E7"/>
    <w:rsid w:val="00064334"/>
    <w:rsid w:val="00064486"/>
    <w:rsid w:val="000661FC"/>
    <w:rsid w:val="00067378"/>
    <w:rsid w:val="00067443"/>
    <w:rsid w:val="00067506"/>
    <w:rsid w:val="00067634"/>
    <w:rsid w:val="00067BE5"/>
    <w:rsid w:val="00070193"/>
    <w:rsid w:val="0007112B"/>
    <w:rsid w:val="0007136E"/>
    <w:rsid w:val="0007181B"/>
    <w:rsid w:val="000718B1"/>
    <w:rsid w:val="00072D8B"/>
    <w:rsid w:val="00074181"/>
    <w:rsid w:val="0007422E"/>
    <w:rsid w:val="00074E98"/>
    <w:rsid w:val="00076D9E"/>
    <w:rsid w:val="00077024"/>
    <w:rsid w:val="00077726"/>
    <w:rsid w:val="0007776E"/>
    <w:rsid w:val="000800EB"/>
    <w:rsid w:val="00080371"/>
    <w:rsid w:val="00080DCA"/>
    <w:rsid w:val="00081E0D"/>
    <w:rsid w:val="00081E42"/>
    <w:rsid w:val="0008210F"/>
    <w:rsid w:val="0008335B"/>
    <w:rsid w:val="00083F0A"/>
    <w:rsid w:val="00084E5F"/>
    <w:rsid w:val="000859D2"/>
    <w:rsid w:val="00085DA6"/>
    <w:rsid w:val="00086E3C"/>
    <w:rsid w:val="000870A1"/>
    <w:rsid w:val="000876AA"/>
    <w:rsid w:val="00087B62"/>
    <w:rsid w:val="0009175B"/>
    <w:rsid w:val="00091978"/>
    <w:rsid w:val="0009298E"/>
    <w:rsid w:val="00092FE9"/>
    <w:rsid w:val="00093583"/>
    <w:rsid w:val="00093B8C"/>
    <w:rsid w:val="00093D77"/>
    <w:rsid w:val="000944F9"/>
    <w:rsid w:val="0009582F"/>
    <w:rsid w:val="00095BA5"/>
    <w:rsid w:val="000961B7"/>
    <w:rsid w:val="00096B6B"/>
    <w:rsid w:val="00096B7C"/>
    <w:rsid w:val="00097B3F"/>
    <w:rsid w:val="00097D5B"/>
    <w:rsid w:val="00097DAF"/>
    <w:rsid w:val="000A05AD"/>
    <w:rsid w:val="000A068B"/>
    <w:rsid w:val="000A0870"/>
    <w:rsid w:val="000A11CA"/>
    <w:rsid w:val="000A15D7"/>
    <w:rsid w:val="000A1C1D"/>
    <w:rsid w:val="000A2056"/>
    <w:rsid w:val="000A25FB"/>
    <w:rsid w:val="000A340C"/>
    <w:rsid w:val="000A3453"/>
    <w:rsid w:val="000A37DB"/>
    <w:rsid w:val="000A4345"/>
    <w:rsid w:val="000A4852"/>
    <w:rsid w:val="000A48DF"/>
    <w:rsid w:val="000A534C"/>
    <w:rsid w:val="000A6039"/>
    <w:rsid w:val="000A6075"/>
    <w:rsid w:val="000A61A4"/>
    <w:rsid w:val="000A634D"/>
    <w:rsid w:val="000A70BE"/>
    <w:rsid w:val="000A76F5"/>
    <w:rsid w:val="000A77A9"/>
    <w:rsid w:val="000A7A79"/>
    <w:rsid w:val="000B0654"/>
    <w:rsid w:val="000B06F2"/>
    <w:rsid w:val="000B0E8C"/>
    <w:rsid w:val="000B0EF1"/>
    <w:rsid w:val="000B106B"/>
    <w:rsid w:val="000B1652"/>
    <w:rsid w:val="000B1BCF"/>
    <w:rsid w:val="000B3056"/>
    <w:rsid w:val="000B3121"/>
    <w:rsid w:val="000B3389"/>
    <w:rsid w:val="000B36F2"/>
    <w:rsid w:val="000B3A6A"/>
    <w:rsid w:val="000B3B32"/>
    <w:rsid w:val="000B42B1"/>
    <w:rsid w:val="000B442E"/>
    <w:rsid w:val="000B4512"/>
    <w:rsid w:val="000B48EB"/>
    <w:rsid w:val="000B492F"/>
    <w:rsid w:val="000B4F8A"/>
    <w:rsid w:val="000B56EE"/>
    <w:rsid w:val="000B57A8"/>
    <w:rsid w:val="000B5BE4"/>
    <w:rsid w:val="000B5F21"/>
    <w:rsid w:val="000B7148"/>
    <w:rsid w:val="000B7AAB"/>
    <w:rsid w:val="000C08D8"/>
    <w:rsid w:val="000C1080"/>
    <w:rsid w:val="000C1BED"/>
    <w:rsid w:val="000C20AD"/>
    <w:rsid w:val="000C2108"/>
    <w:rsid w:val="000C2448"/>
    <w:rsid w:val="000C3561"/>
    <w:rsid w:val="000C38AB"/>
    <w:rsid w:val="000C393A"/>
    <w:rsid w:val="000C492C"/>
    <w:rsid w:val="000C4943"/>
    <w:rsid w:val="000C4C6D"/>
    <w:rsid w:val="000C4F6D"/>
    <w:rsid w:val="000C5A2C"/>
    <w:rsid w:val="000C63F6"/>
    <w:rsid w:val="000C64FF"/>
    <w:rsid w:val="000C7286"/>
    <w:rsid w:val="000C7325"/>
    <w:rsid w:val="000D03FA"/>
    <w:rsid w:val="000D05E5"/>
    <w:rsid w:val="000D0BB2"/>
    <w:rsid w:val="000D14E7"/>
    <w:rsid w:val="000D195E"/>
    <w:rsid w:val="000D2295"/>
    <w:rsid w:val="000D2445"/>
    <w:rsid w:val="000D25EF"/>
    <w:rsid w:val="000D26F8"/>
    <w:rsid w:val="000D39E3"/>
    <w:rsid w:val="000D3D2B"/>
    <w:rsid w:val="000D4071"/>
    <w:rsid w:val="000D4390"/>
    <w:rsid w:val="000D4DC0"/>
    <w:rsid w:val="000D524F"/>
    <w:rsid w:val="000D5C63"/>
    <w:rsid w:val="000D5E24"/>
    <w:rsid w:val="000D6B5E"/>
    <w:rsid w:val="000D6B8D"/>
    <w:rsid w:val="000D6FA1"/>
    <w:rsid w:val="000D70B8"/>
    <w:rsid w:val="000D74A0"/>
    <w:rsid w:val="000E01F2"/>
    <w:rsid w:val="000E09AF"/>
    <w:rsid w:val="000E0B4E"/>
    <w:rsid w:val="000E0C71"/>
    <w:rsid w:val="000E0F32"/>
    <w:rsid w:val="000E130A"/>
    <w:rsid w:val="000E2A08"/>
    <w:rsid w:val="000E2D10"/>
    <w:rsid w:val="000E3010"/>
    <w:rsid w:val="000E3174"/>
    <w:rsid w:val="000E39E2"/>
    <w:rsid w:val="000E44FA"/>
    <w:rsid w:val="000E49A5"/>
    <w:rsid w:val="000E51B9"/>
    <w:rsid w:val="000E578A"/>
    <w:rsid w:val="000E64C5"/>
    <w:rsid w:val="000E67F6"/>
    <w:rsid w:val="000E747C"/>
    <w:rsid w:val="000E79F7"/>
    <w:rsid w:val="000E7BE2"/>
    <w:rsid w:val="000F019A"/>
    <w:rsid w:val="000F0A73"/>
    <w:rsid w:val="000F0DF7"/>
    <w:rsid w:val="000F11A8"/>
    <w:rsid w:val="000F15AD"/>
    <w:rsid w:val="000F15ED"/>
    <w:rsid w:val="000F1810"/>
    <w:rsid w:val="000F1D51"/>
    <w:rsid w:val="000F282E"/>
    <w:rsid w:val="000F2C4C"/>
    <w:rsid w:val="000F3051"/>
    <w:rsid w:val="000F3057"/>
    <w:rsid w:val="000F33BE"/>
    <w:rsid w:val="000F3669"/>
    <w:rsid w:val="000F396D"/>
    <w:rsid w:val="000F3A4C"/>
    <w:rsid w:val="000F44FB"/>
    <w:rsid w:val="000F49BD"/>
    <w:rsid w:val="000F4DBF"/>
    <w:rsid w:val="000F51C4"/>
    <w:rsid w:val="000F5A38"/>
    <w:rsid w:val="000F6344"/>
    <w:rsid w:val="000F7537"/>
    <w:rsid w:val="000F771E"/>
    <w:rsid w:val="0010019A"/>
    <w:rsid w:val="001008D8"/>
    <w:rsid w:val="00100985"/>
    <w:rsid w:val="00100B27"/>
    <w:rsid w:val="00101423"/>
    <w:rsid w:val="00101AA4"/>
    <w:rsid w:val="00102304"/>
    <w:rsid w:val="001023AB"/>
    <w:rsid w:val="00102651"/>
    <w:rsid w:val="001028D9"/>
    <w:rsid w:val="001029E5"/>
    <w:rsid w:val="00102C79"/>
    <w:rsid w:val="00102D8B"/>
    <w:rsid w:val="001033B8"/>
    <w:rsid w:val="001034B1"/>
    <w:rsid w:val="0010403A"/>
    <w:rsid w:val="001051A5"/>
    <w:rsid w:val="00105993"/>
    <w:rsid w:val="00105BAB"/>
    <w:rsid w:val="00105E6D"/>
    <w:rsid w:val="00106E20"/>
    <w:rsid w:val="00107279"/>
    <w:rsid w:val="00107BFB"/>
    <w:rsid w:val="00110386"/>
    <w:rsid w:val="00110BEB"/>
    <w:rsid w:val="00111035"/>
    <w:rsid w:val="00111FFC"/>
    <w:rsid w:val="00112107"/>
    <w:rsid w:val="001121DD"/>
    <w:rsid w:val="0011282A"/>
    <w:rsid w:val="0011298C"/>
    <w:rsid w:val="00113216"/>
    <w:rsid w:val="00113328"/>
    <w:rsid w:val="0011370A"/>
    <w:rsid w:val="00113775"/>
    <w:rsid w:val="0011378C"/>
    <w:rsid w:val="00113CAB"/>
    <w:rsid w:val="00113E28"/>
    <w:rsid w:val="001144B4"/>
    <w:rsid w:val="0011484E"/>
    <w:rsid w:val="001149AF"/>
    <w:rsid w:val="00114B8B"/>
    <w:rsid w:val="00114EC2"/>
    <w:rsid w:val="001158FB"/>
    <w:rsid w:val="00115EB2"/>
    <w:rsid w:val="001164A8"/>
    <w:rsid w:val="00116E33"/>
    <w:rsid w:val="001172BF"/>
    <w:rsid w:val="00117B41"/>
    <w:rsid w:val="00117BCF"/>
    <w:rsid w:val="001207DD"/>
    <w:rsid w:val="001214B7"/>
    <w:rsid w:val="00121AA8"/>
    <w:rsid w:val="00122279"/>
    <w:rsid w:val="0012485C"/>
    <w:rsid w:val="00124BB0"/>
    <w:rsid w:val="00125302"/>
    <w:rsid w:val="001254BA"/>
    <w:rsid w:val="00125690"/>
    <w:rsid w:val="00125732"/>
    <w:rsid w:val="00125789"/>
    <w:rsid w:val="00125B10"/>
    <w:rsid w:val="00126565"/>
    <w:rsid w:val="00126610"/>
    <w:rsid w:val="00126D54"/>
    <w:rsid w:val="00126FC8"/>
    <w:rsid w:val="00127337"/>
    <w:rsid w:val="00127683"/>
    <w:rsid w:val="00127917"/>
    <w:rsid w:val="00127D2E"/>
    <w:rsid w:val="001305D8"/>
    <w:rsid w:val="00131405"/>
    <w:rsid w:val="00131406"/>
    <w:rsid w:val="0013396F"/>
    <w:rsid w:val="00133AE0"/>
    <w:rsid w:val="00133B9D"/>
    <w:rsid w:val="00134C07"/>
    <w:rsid w:val="00134CE9"/>
    <w:rsid w:val="001359F4"/>
    <w:rsid w:val="00135FD1"/>
    <w:rsid w:val="00136DA1"/>
    <w:rsid w:val="00137300"/>
    <w:rsid w:val="00137432"/>
    <w:rsid w:val="00140F62"/>
    <w:rsid w:val="001411C5"/>
    <w:rsid w:val="00141C10"/>
    <w:rsid w:val="001424F7"/>
    <w:rsid w:val="00142982"/>
    <w:rsid w:val="001434C3"/>
    <w:rsid w:val="00143D96"/>
    <w:rsid w:val="00144BDE"/>
    <w:rsid w:val="00145937"/>
    <w:rsid w:val="00146155"/>
    <w:rsid w:val="0014622B"/>
    <w:rsid w:val="00146252"/>
    <w:rsid w:val="00146465"/>
    <w:rsid w:val="00146ACC"/>
    <w:rsid w:val="00146D99"/>
    <w:rsid w:val="00147651"/>
    <w:rsid w:val="0014770B"/>
    <w:rsid w:val="00147875"/>
    <w:rsid w:val="001478AA"/>
    <w:rsid w:val="001501A4"/>
    <w:rsid w:val="001507F2"/>
    <w:rsid w:val="0015088C"/>
    <w:rsid w:val="0015137D"/>
    <w:rsid w:val="00151EB3"/>
    <w:rsid w:val="00152052"/>
    <w:rsid w:val="001524D3"/>
    <w:rsid w:val="001526A0"/>
    <w:rsid w:val="00152933"/>
    <w:rsid w:val="00152C09"/>
    <w:rsid w:val="00152D35"/>
    <w:rsid w:val="001530DD"/>
    <w:rsid w:val="00153A75"/>
    <w:rsid w:val="00153DE5"/>
    <w:rsid w:val="00154191"/>
    <w:rsid w:val="00154515"/>
    <w:rsid w:val="00155CB2"/>
    <w:rsid w:val="0015684B"/>
    <w:rsid w:val="00156F59"/>
    <w:rsid w:val="00160315"/>
    <w:rsid w:val="001618FC"/>
    <w:rsid w:val="00161DAA"/>
    <w:rsid w:val="00162581"/>
    <w:rsid w:val="00162728"/>
    <w:rsid w:val="00163A2F"/>
    <w:rsid w:val="001645A2"/>
    <w:rsid w:val="00164830"/>
    <w:rsid w:val="00164836"/>
    <w:rsid w:val="001651FD"/>
    <w:rsid w:val="0016596C"/>
    <w:rsid w:val="001664CA"/>
    <w:rsid w:val="001664DC"/>
    <w:rsid w:val="0016676C"/>
    <w:rsid w:val="00166AA4"/>
    <w:rsid w:val="00166CD0"/>
    <w:rsid w:val="00166FA2"/>
    <w:rsid w:val="00167071"/>
    <w:rsid w:val="001677A0"/>
    <w:rsid w:val="00167F00"/>
    <w:rsid w:val="00170032"/>
    <w:rsid w:val="001702BD"/>
    <w:rsid w:val="00170755"/>
    <w:rsid w:val="00170C8D"/>
    <w:rsid w:val="001717CA"/>
    <w:rsid w:val="00172484"/>
    <w:rsid w:val="00172933"/>
    <w:rsid w:val="00172D5A"/>
    <w:rsid w:val="00173477"/>
    <w:rsid w:val="0017348C"/>
    <w:rsid w:val="0017373B"/>
    <w:rsid w:val="00173E7D"/>
    <w:rsid w:val="001747FA"/>
    <w:rsid w:val="001749F7"/>
    <w:rsid w:val="00174A34"/>
    <w:rsid w:val="00174AE9"/>
    <w:rsid w:val="0017506B"/>
    <w:rsid w:val="001752A0"/>
    <w:rsid w:val="0017543A"/>
    <w:rsid w:val="001755A0"/>
    <w:rsid w:val="00175754"/>
    <w:rsid w:val="00175E41"/>
    <w:rsid w:val="00176DF9"/>
    <w:rsid w:val="00177359"/>
    <w:rsid w:val="00177E52"/>
    <w:rsid w:val="0018048F"/>
    <w:rsid w:val="0018129F"/>
    <w:rsid w:val="00183701"/>
    <w:rsid w:val="00183891"/>
    <w:rsid w:val="00184066"/>
    <w:rsid w:val="00184144"/>
    <w:rsid w:val="00184552"/>
    <w:rsid w:val="001850A3"/>
    <w:rsid w:val="0018551A"/>
    <w:rsid w:val="00185F25"/>
    <w:rsid w:val="001861C5"/>
    <w:rsid w:val="00186521"/>
    <w:rsid w:val="001868BE"/>
    <w:rsid w:val="0018721B"/>
    <w:rsid w:val="00187608"/>
    <w:rsid w:val="00187C07"/>
    <w:rsid w:val="0019003E"/>
    <w:rsid w:val="0019010F"/>
    <w:rsid w:val="0019025F"/>
    <w:rsid w:val="001908B1"/>
    <w:rsid w:val="001910D7"/>
    <w:rsid w:val="001912C9"/>
    <w:rsid w:val="001921CC"/>
    <w:rsid w:val="0019227C"/>
    <w:rsid w:val="001924B6"/>
    <w:rsid w:val="001925B3"/>
    <w:rsid w:val="001934DA"/>
    <w:rsid w:val="001946C4"/>
    <w:rsid w:val="00195F57"/>
    <w:rsid w:val="00196027"/>
    <w:rsid w:val="00197562"/>
    <w:rsid w:val="001975C9"/>
    <w:rsid w:val="00197B9B"/>
    <w:rsid w:val="00197BC3"/>
    <w:rsid w:val="00197D1D"/>
    <w:rsid w:val="00197D4D"/>
    <w:rsid w:val="001A04AD"/>
    <w:rsid w:val="001A0F9E"/>
    <w:rsid w:val="001A1583"/>
    <w:rsid w:val="001A184D"/>
    <w:rsid w:val="001A1B9C"/>
    <w:rsid w:val="001A1E07"/>
    <w:rsid w:val="001A2254"/>
    <w:rsid w:val="001A23EF"/>
    <w:rsid w:val="001A2679"/>
    <w:rsid w:val="001A2AB3"/>
    <w:rsid w:val="001A2F40"/>
    <w:rsid w:val="001A33F4"/>
    <w:rsid w:val="001A3556"/>
    <w:rsid w:val="001A4110"/>
    <w:rsid w:val="001A4303"/>
    <w:rsid w:val="001A4E80"/>
    <w:rsid w:val="001A50A4"/>
    <w:rsid w:val="001A5AD7"/>
    <w:rsid w:val="001A63DE"/>
    <w:rsid w:val="001A6647"/>
    <w:rsid w:val="001A6C15"/>
    <w:rsid w:val="001A720B"/>
    <w:rsid w:val="001B00FC"/>
    <w:rsid w:val="001B0381"/>
    <w:rsid w:val="001B03E6"/>
    <w:rsid w:val="001B079E"/>
    <w:rsid w:val="001B083D"/>
    <w:rsid w:val="001B1083"/>
    <w:rsid w:val="001B1220"/>
    <w:rsid w:val="001B18CA"/>
    <w:rsid w:val="001B1AB8"/>
    <w:rsid w:val="001B47CF"/>
    <w:rsid w:val="001B4F54"/>
    <w:rsid w:val="001B5632"/>
    <w:rsid w:val="001B5798"/>
    <w:rsid w:val="001B582F"/>
    <w:rsid w:val="001B5EB7"/>
    <w:rsid w:val="001C0384"/>
    <w:rsid w:val="001C1023"/>
    <w:rsid w:val="001C10F0"/>
    <w:rsid w:val="001C17E5"/>
    <w:rsid w:val="001C1B54"/>
    <w:rsid w:val="001C2AFC"/>
    <w:rsid w:val="001C2D40"/>
    <w:rsid w:val="001C3DE1"/>
    <w:rsid w:val="001C40FE"/>
    <w:rsid w:val="001C46F4"/>
    <w:rsid w:val="001C4786"/>
    <w:rsid w:val="001C511A"/>
    <w:rsid w:val="001C5BA9"/>
    <w:rsid w:val="001C62AF"/>
    <w:rsid w:val="001C67A6"/>
    <w:rsid w:val="001C6816"/>
    <w:rsid w:val="001C6F1C"/>
    <w:rsid w:val="001C6F36"/>
    <w:rsid w:val="001C754C"/>
    <w:rsid w:val="001C77FF"/>
    <w:rsid w:val="001C784A"/>
    <w:rsid w:val="001D01CE"/>
    <w:rsid w:val="001D0842"/>
    <w:rsid w:val="001D1C1B"/>
    <w:rsid w:val="001D1EE5"/>
    <w:rsid w:val="001D2452"/>
    <w:rsid w:val="001D3932"/>
    <w:rsid w:val="001D39EB"/>
    <w:rsid w:val="001D405D"/>
    <w:rsid w:val="001D4681"/>
    <w:rsid w:val="001D4E90"/>
    <w:rsid w:val="001D5090"/>
    <w:rsid w:val="001D5736"/>
    <w:rsid w:val="001D609E"/>
    <w:rsid w:val="001D63C6"/>
    <w:rsid w:val="001D6603"/>
    <w:rsid w:val="001D6CC4"/>
    <w:rsid w:val="001D708C"/>
    <w:rsid w:val="001D709C"/>
    <w:rsid w:val="001D7C9A"/>
    <w:rsid w:val="001D7F6B"/>
    <w:rsid w:val="001E0207"/>
    <w:rsid w:val="001E03AF"/>
    <w:rsid w:val="001E06A8"/>
    <w:rsid w:val="001E1878"/>
    <w:rsid w:val="001E1D91"/>
    <w:rsid w:val="001E28FB"/>
    <w:rsid w:val="001E3253"/>
    <w:rsid w:val="001E3BFA"/>
    <w:rsid w:val="001E490D"/>
    <w:rsid w:val="001E4ED3"/>
    <w:rsid w:val="001E56D9"/>
    <w:rsid w:val="001E56EC"/>
    <w:rsid w:val="001E59AB"/>
    <w:rsid w:val="001E5AC9"/>
    <w:rsid w:val="001E62E7"/>
    <w:rsid w:val="001F09AD"/>
    <w:rsid w:val="001F0CC5"/>
    <w:rsid w:val="001F0D08"/>
    <w:rsid w:val="001F0E2D"/>
    <w:rsid w:val="001F12D7"/>
    <w:rsid w:val="001F1C9E"/>
    <w:rsid w:val="001F2551"/>
    <w:rsid w:val="001F33A6"/>
    <w:rsid w:val="001F34BA"/>
    <w:rsid w:val="001F3981"/>
    <w:rsid w:val="001F3F86"/>
    <w:rsid w:val="001F42EE"/>
    <w:rsid w:val="001F486C"/>
    <w:rsid w:val="001F5345"/>
    <w:rsid w:val="001F5AEE"/>
    <w:rsid w:val="001F6720"/>
    <w:rsid w:val="001F6CE8"/>
    <w:rsid w:val="001F6DF6"/>
    <w:rsid w:val="001F70A0"/>
    <w:rsid w:val="001F70ED"/>
    <w:rsid w:val="001F793D"/>
    <w:rsid w:val="002010AF"/>
    <w:rsid w:val="0020113E"/>
    <w:rsid w:val="0020134A"/>
    <w:rsid w:val="00201B9A"/>
    <w:rsid w:val="0020280B"/>
    <w:rsid w:val="002041CC"/>
    <w:rsid w:val="00204495"/>
    <w:rsid w:val="002053F3"/>
    <w:rsid w:val="0020615A"/>
    <w:rsid w:val="002063A2"/>
    <w:rsid w:val="00206823"/>
    <w:rsid w:val="00206D2E"/>
    <w:rsid w:val="002073CA"/>
    <w:rsid w:val="002079C9"/>
    <w:rsid w:val="00207C63"/>
    <w:rsid w:val="00207D78"/>
    <w:rsid w:val="00207EBF"/>
    <w:rsid w:val="002100B1"/>
    <w:rsid w:val="002100E7"/>
    <w:rsid w:val="00210239"/>
    <w:rsid w:val="00210CFA"/>
    <w:rsid w:val="00211D99"/>
    <w:rsid w:val="0021270A"/>
    <w:rsid w:val="00212B63"/>
    <w:rsid w:val="00212D8D"/>
    <w:rsid w:val="00212E4E"/>
    <w:rsid w:val="00212F1B"/>
    <w:rsid w:val="002130B6"/>
    <w:rsid w:val="0021322C"/>
    <w:rsid w:val="002137D5"/>
    <w:rsid w:val="00213BE5"/>
    <w:rsid w:val="00213E52"/>
    <w:rsid w:val="00214D1F"/>
    <w:rsid w:val="00215085"/>
    <w:rsid w:val="00216E09"/>
    <w:rsid w:val="00217167"/>
    <w:rsid w:val="002172C6"/>
    <w:rsid w:val="00217B0D"/>
    <w:rsid w:val="00220243"/>
    <w:rsid w:val="00220367"/>
    <w:rsid w:val="00220E6A"/>
    <w:rsid w:val="00222290"/>
    <w:rsid w:val="00223773"/>
    <w:rsid w:val="00223831"/>
    <w:rsid w:val="00223B66"/>
    <w:rsid w:val="00223EC8"/>
    <w:rsid w:val="0022419B"/>
    <w:rsid w:val="0022424A"/>
    <w:rsid w:val="00224640"/>
    <w:rsid w:val="002253D3"/>
    <w:rsid w:val="002258C7"/>
    <w:rsid w:val="00225AA0"/>
    <w:rsid w:val="00225B2B"/>
    <w:rsid w:val="002262C8"/>
    <w:rsid w:val="002266BC"/>
    <w:rsid w:val="00226BC5"/>
    <w:rsid w:val="00226C61"/>
    <w:rsid w:val="00226D4B"/>
    <w:rsid w:val="00230738"/>
    <w:rsid w:val="00231556"/>
    <w:rsid w:val="0023157F"/>
    <w:rsid w:val="0023183A"/>
    <w:rsid w:val="00231BCE"/>
    <w:rsid w:val="00231E35"/>
    <w:rsid w:val="00232023"/>
    <w:rsid w:val="00232E42"/>
    <w:rsid w:val="0023309F"/>
    <w:rsid w:val="0023411B"/>
    <w:rsid w:val="0023439D"/>
    <w:rsid w:val="00234DE3"/>
    <w:rsid w:val="002353ED"/>
    <w:rsid w:val="002358AB"/>
    <w:rsid w:val="00235EF3"/>
    <w:rsid w:val="00236012"/>
    <w:rsid w:val="00236783"/>
    <w:rsid w:val="00236A9E"/>
    <w:rsid w:val="00236AAE"/>
    <w:rsid w:val="00236B1D"/>
    <w:rsid w:val="00237448"/>
    <w:rsid w:val="00237CC4"/>
    <w:rsid w:val="00240043"/>
    <w:rsid w:val="00240622"/>
    <w:rsid w:val="0024066D"/>
    <w:rsid w:val="00240E67"/>
    <w:rsid w:val="0024122F"/>
    <w:rsid w:val="00241A02"/>
    <w:rsid w:val="00241EA6"/>
    <w:rsid w:val="0024216D"/>
    <w:rsid w:val="002423AC"/>
    <w:rsid w:val="0024246D"/>
    <w:rsid w:val="00242687"/>
    <w:rsid w:val="00242E08"/>
    <w:rsid w:val="00242E72"/>
    <w:rsid w:val="0024331B"/>
    <w:rsid w:val="0024489B"/>
    <w:rsid w:val="00244935"/>
    <w:rsid w:val="00244DB0"/>
    <w:rsid w:val="00245466"/>
    <w:rsid w:val="002457B1"/>
    <w:rsid w:val="00245E9C"/>
    <w:rsid w:val="00246481"/>
    <w:rsid w:val="002464E9"/>
    <w:rsid w:val="00246763"/>
    <w:rsid w:val="00246AA5"/>
    <w:rsid w:val="00246C28"/>
    <w:rsid w:val="002476B1"/>
    <w:rsid w:val="00247D15"/>
    <w:rsid w:val="00247D5A"/>
    <w:rsid w:val="00250AB1"/>
    <w:rsid w:val="00252633"/>
    <w:rsid w:val="00253028"/>
    <w:rsid w:val="002536A3"/>
    <w:rsid w:val="00253A42"/>
    <w:rsid w:val="00253E4D"/>
    <w:rsid w:val="002545EB"/>
    <w:rsid w:val="002550CC"/>
    <w:rsid w:val="00255176"/>
    <w:rsid w:val="00255251"/>
    <w:rsid w:val="00255B2E"/>
    <w:rsid w:val="00255E41"/>
    <w:rsid w:val="00255F9B"/>
    <w:rsid w:val="002568D9"/>
    <w:rsid w:val="00256F4A"/>
    <w:rsid w:val="00256FD4"/>
    <w:rsid w:val="00256FDA"/>
    <w:rsid w:val="002575AA"/>
    <w:rsid w:val="002576A0"/>
    <w:rsid w:val="00257D3D"/>
    <w:rsid w:val="002600D2"/>
    <w:rsid w:val="00261B98"/>
    <w:rsid w:val="00261DA6"/>
    <w:rsid w:val="002623AD"/>
    <w:rsid w:val="00263005"/>
    <w:rsid w:val="00263130"/>
    <w:rsid w:val="00263E6A"/>
    <w:rsid w:val="002640E1"/>
    <w:rsid w:val="0026506B"/>
    <w:rsid w:val="00265355"/>
    <w:rsid w:val="0026553B"/>
    <w:rsid w:val="0026578B"/>
    <w:rsid w:val="002658BC"/>
    <w:rsid w:val="00265EB7"/>
    <w:rsid w:val="00265FB7"/>
    <w:rsid w:val="00266B0F"/>
    <w:rsid w:val="00266E40"/>
    <w:rsid w:val="00267EFE"/>
    <w:rsid w:val="00267FC1"/>
    <w:rsid w:val="002709FA"/>
    <w:rsid w:val="002711A9"/>
    <w:rsid w:val="00271213"/>
    <w:rsid w:val="002714DD"/>
    <w:rsid w:val="00271955"/>
    <w:rsid w:val="002723F4"/>
    <w:rsid w:val="0027276E"/>
    <w:rsid w:val="00272EFD"/>
    <w:rsid w:val="002738BD"/>
    <w:rsid w:val="002739AF"/>
    <w:rsid w:val="00273FF8"/>
    <w:rsid w:val="00274074"/>
    <w:rsid w:val="00274135"/>
    <w:rsid w:val="00275503"/>
    <w:rsid w:val="002768AC"/>
    <w:rsid w:val="002768FC"/>
    <w:rsid w:val="00277484"/>
    <w:rsid w:val="00277587"/>
    <w:rsid w:val="002776E2"/>
    <w:rsid w:val="002778BC"/>
    <w:rsid w:val="002778C1"/>
    <w:rsid w:val="00280E00"/>
    <w:rsid w:val="0028180E"/>
    <w:rsid w:val="002824F4"/>
    <w:rsid w:val="00282C43"/>
    <w:rsid w:val="00282D03"/>
    <w:rsid w:val="00283492"/>
    <w:rsid w:val="002843A5"/>
    <w:rsid w:val="00285609"/>
    <w:rsid w:val="00285684"/>
    <w:rsid w:val="00285E31"/>
    <w:rsid w:val="00286090"/>
    <w:rsid w:val="002861A1"/>
    <w:rsid w:val="00286473"/>
    <w:rsid w:val="00286ABA"/>
    <w:rsid w:val="00287828"/>
    <w:rsid w:val="00287F13"/>
    <w:rsid w:val="0029102E"/>
    <w:rsid w:val="00291083"/>
    <w:rsid w:val="002914F1"/>
    <w:rsid w:val="00291679"/>
    <w:rsid w:val="00291F1B"/>
    <w:rsid w:val="002930A2"/>
    <w:rsid w:val="0029332B"/>
    <w:rsid w:val="00293C6E"/>
    <w:rsid w:val="00293EB1"/>
    <w:rsid w:val="00293FE6"/>
    <w:rsid w:val="002948BC"/>
    <w:rsid w:val="0029552F"/>
    <w:rsid w:val="00295CFC"/>
    <w:rsid w:val="00296383"/>
    <w:rsid w:val="002969B3"/>
    <w:rsid w:val="00297158"/>
    <w:rsid w:val="002A02C3"/>
    <w:rsid w:val="002A0697"/>
    <w:rsid w:val="002A0A70"/>
    <w:rsid w:val="002A0B95"/>
    <w:rsid w:val="002A1B7B"/>
    <w:rsid w:val="002A24D0"/>
    <w:rsid w:val="002A2643"/>
    <w:rsid w:val="002A27B6"/>
    <w:rsid w:val="002A372F"/>
    <w:rsid w:val="002A3A92"/>
    <w:rsid w:val="002A40E9"/>
    <w:rsid w:val="002A4BAA"/>
    <w:rsid w:val="002A4C23"/>
    <w:rsid w:val="002A55C9"/>
    <w:rsid w:val="002A7527"/>
    <w:rsid w:val="002A76A6"/>
    <w:rsid w:val="002B0962"/>
    <w:rsid w:val="002B169F"/>
    <w:rsid w:val="002B1A29"/>
    <w:rsid w:val="002B1E15"/>
    <w:rsid w:val="002B2146"/>
    <w:rsid w:val="002B233F"/>
    <w:rsid w:val="002B2743"/>
    <w:rsid w:val="002B2CF4"/>
    <w:rsid w:val="002B353D"/>
    <w:rsid w:val="002B3CD6"/>
    <w:rsid w:val="002B4077"/>
    <w:rsid w:val="002B4BBF"/>
    <w:rsid w:val="002B557D"/>
    <w:rsid w:val="002B5963"/>
    <w:rsid w:val="002B5AB9"/>
    <w:rsid w:val="002B5F36"/>
    <w:rsid w:val="002B670C"/>
    <w:rsid w:val="002B6778"/>
    <w:rsid w:val="002B78A1"/>
    <w:rsid w:val="002B7F4C"/>
    <w:rsid w:val="002C063B"/>
    <w:rsid w:val="002C0A24"/>
    <w:rsid w:val="002C0F89"/>
    <w:rsid w:val="002C1441"/>
    <w:rsid w:val="002C154E"/>
    <w:rsid w:val="002C1AD6"/>
    <w:rsid w:val="002C1C78"/>
    <w:rsid w:val="002C2D46"/>
    <w:rsid w:val="002C4B08"/>
    <w:rsid w:val="002C6C9B"/>
    <w:rsid w:val="002C73D9"/>
    <w:rsid w:val="002C7D69"/>
    <w:rsid w:val="002D0D37"/>
    <w:rsid w:val="002D0DDB"/>
    <w:rsid w:val="002D0F3F"/>
    <w:rsid w:val="002D108C"/>
    <w:rsid w:val="002D1F21"/>
    <w:rsid w:val="002D2292"/>
    <w:rsid w:val="002D2359"/>
    <w:rsid w:val="002D260D"/>
    <w:rsid w:val="002D3A1A"/>
    <w:rsid w:val="002D3B76"/>
    <w:rsid w:val="002D4048"/>
    <w:rsid w:val="002D4B05"/>
    <w:rsid w:val="002D4DF5"/>
    <w:rsid w:val="002D4E6D"/>
    <w:rsid w:val="002D5948"/>
    <w:rsid w:val="002D65F0"/>
    <w:rsid w:val="002D683F"/>
    <w:rsid w:val="002D7309"/>
    <w:rsid w:val="002D7621"/>
    <w:rsid w:val="002D7A57"/>
    <w:rsid w:val="002D7D69"/>
    <w:rsid w:val="002E02EB"/>
    <w:rsid w:val="002E0909"/>
    <w:rsid w:val="002E096B"/>
    <w:rsid w:val="002E0CDD"/>
    <w:rsid w:val="002E13E1"/>
    <w:rsid w:val="002E1491"/>
    <w:rsid w:val="002E1F09"/>
    <w:rsid w:val="002E214D"/>
    <w:rsid w:val="002E2F70"/>
    <w:rsid w:val="002E361F"/>
    <w:rsid w:val="002E4B87"/>
    <w:rsid w:val="002E4C8C"/>
    <w:rsid w:val="002E543E"/>
    <w:rsid w:val="002E57E0"/>
    <w:rsid w:val="002E5AF2"/>
    <w:rsid w:val="002E5E27"/>
    <w:rsid w:val="002E608F"/>
    <w:rsid w:val="002E703E"/>
    <w:rsid w:val="002E7D8C"/>
    <w:rsid w:val="002F0B8C"/>
    <w:rsid w:val="002F0C62"/>
    <w:rsid w:val="002F0DD2"/>
    <w:rsid w:val="002F0F5F"/>
    <w:rsid w:val="002F1B21"/>
    <w:rsid w:val="002F249A"/>
    <w:rsid w:val="002F2829"/>
    <w:rsid w:val="002F3095"/>
    <w:rsid w:val="002F3355"/>
    <w:rsid w:val="002F3C9E"/>
    <w:rsid w:val="002F3CEA"/>
    <w:rsid w:val="002F4093"/>
    <w:rsid w:val="002F44C3"/>
    <w:rsid w:val="002F4A7E"/>
    <w:rsid w:val="002F4D33"/>
    <w:rsid w:val="002F4DAD"/>
    <w:rsid w:val="002F5B50"/>
    <w:rsid w:val="002F6015"/>
    <w:rsid w:val="002F6AA9"/>
    <w:rsid w:val="002F6B01"/>
    <w:rsid w:val="002F6EE3"/>
    <w:rsid w:val="00300EB7"/>
    <w:rsid w:val="00301BE0"/>
    <w:rsid w:val="003022CB"/>
    <w:rsid w:val="0030288A"/>
    <w:rsid w:val="00302AF0"/>
    <w:rsid w:val="003060E8"/>
    <w:rsid w:val="0030619C"/>
    <w:rsid w:val="003073DD"/>
    <w:rsid w:val="00307D56"/>
    <w:rsid w:val="00310408"/>
    <w:rsid w:val="00310452"/>
    <w:rsid w:val="00310981"/>
    <w:rsid w:val="0031163C"/>
    <w:rsid w:val="0031241F"/>
    <w:rsid w:val="00312C94"/>
    <w:rsid w:val="003130C1"/>
    <w:rsid w:val="00313285"/>
    <w:rsid w:val="003132F1"/>
    <w:rsid w:val="0031360A"/>
    <w:rsid w:val="00313BC2"/>
    <w:rsid w:val="00313E87"/>
    <w:rsid w:val="003143CD"/>
    <w:rsid w:val="0031445A"/>
    <w:rsid w:val="003147EC"/>
    <w:rsid w:val="003154B0"/>
    <w:rsid w:val="00315544"/>
    <w:rsid w:val="00315E82"/>
    <w:rsid w:val="00316314"/>
    <w:rsid w:val="00316832"/>
    <w:rsid w:val="003168AE"/>
    <w:rsid w:val="003176BA"/>
    <w:rsid w:val="003176DF"/>
    <w:rsid w:val="00320770"/>
    <w:rsid w:val="003207A4"/>
    <w:rsid w:val="00320859"/>
    <w:rsid w:val="003210F8"/>
    <w:rsid w:val="003211BB"/>
    <w:rsid w:val="00321F74"/>
    <w:rsid w:val="003229BB"/>
    <w:rsid w:val="00323571"/>
    <w:rsid w:val="00323631"/>
    <w:rsid w:val="00323936"/>
    <w:rsid w:val="00323B53"/>
    <w:rsid w:val="0032426F"/>
    <w:rsid w:val="003256A7"/>
    <w:rsid w:val="00325713"/>
    <w:rsid w:val="00325A21"/>
    <w:rsid w:val="00325BA7"/>
    <w:rsid w:val="0032655D"/>
    <w:rsid w:val="00327FC0"/>
    <w:rsid w:val="003302EB"/>
    <w:rsid w:val="00330830"/>
    <w:rsid w:val="00330A6E"/>
    <w:rsid w:val="00330AEF"/>
    <w:rsid w:val="00331C52"/>
    <w:rsid w:val="00332614"/>
    <w:rsid w:val="003326CE"/>
    <w:rsid w:val="0033335A"/>
    <w:rsid w:val="00333F4A"/>
    <w:rsid w:val="00334505"/>
    <w:rsid w:val="00334A30"/>
    <w:rsid w:val="00334E98"/>
    <w:rsid w:val="00334EBE"/>
    <w:rsid w:val="0033517E"/>
    <w:rsid w:val="0033564E"/>
    <w:rsid w:val="00335788"/>
    <w:rsid w:val="00335E10"/>
    <w:rsid w:val="0033714A"/>
    <w:rsid w:val="00340040"/>
    <w:rsid w:val="0034043C"/>
    <w:rsid w:val="00340B14"/>
    <w:rsid w:val="00342070"/>
    <w:rsid w:val="003423FE"/>
    <w:rsid w:val="003425CF"/>
    <w:rsid w:val="00342817"/>
    <w:rsid w:val="00342E26"/>
    <w:rsid w:val="00342FB0"/>
    <w:rsid w:val="00343857"/>
    <w:rsid w:val="00344AA1"/>
    <w:rsid w:val="00344D5A"/>
    <w:rsid w:val="003457D2"/>
    <w:rsid w:val="003465BF"/>
    <w:rsid w:val="00346B75"/>
    <w:rsid w:val="0034776C"/>
    <w:rsid w:val="00347EF1"/>
    <w:rsid w:val="003505E2"/>
    <w:rsid w:val="00350B9A"/>
    <w:rsid w:val="00350E62"/>
    <w:rsid w:val="0035129E"/>
    <w:rsid w:val="00351453"/>
    <w:rsid w:val="0035171C"/>
    <w:rsid w:val="00351808"/>
    <w:rsid w:val="00351BEB"/>
    <w:rsid w:val="00352220"/>
    <w:rsid w:val="00352486"/>
    <w:rsid w:val="00352726"/>
    <w:rsid w:val="00352B49"/>
    <w:rsid w:val="00352C0F"/>
    <w:rsid w:val="00353241"/>
    <w:rsid w:val="00353CBB"/>
    <w:rsid w:val="00353D75"/>
    <w:rsid w:val="0035423E"/>
    <w:rsid w:val="0035463B"/>
    <w:rsid w:val="00354BB5"/>
    <w:rsid w:val="003551FD"/>
    <w:rsid w:val="003552F6"/>
    <w:rsid w:val="003553A9"/>
    <w:rsid w:val="00355582"/>
    <w:rsid w:val="003558E3"/>
    <w:rsid w:val="00355F0B"/>
    <w:rsid w:val="003562B7"/>
    <w:rsid w:val="003564DB"/>
    <w:rsid w:val="00356B21"/>
    <w:rsid w:val="00356F27"/>
    <w:rsid w:val="003579B6"/>
    <w:rsid w:val="003602E0"/>
    <w:rsid w:val="0036092B"/>
    <w:rsid w:val="003609B1"/>
    <w:rsid w:val="00360D22"/>
    <w:rsid w:val="003610EE"/>
    <w:rsid w:val="0036114F"/>
    <w:rsid w:val="003612C2"/>
    <w:rsid w:val="003619C1"/>
    <w:rsid w:val="00362C06"/>
    <w:rsid w:val="0036405B"/>
    <w:rsid w:val="00364416"/>
    <w:rsid w:val="00364CB5"/>
    <w:rsid w:val="0036506F"/>
    <w:rsid w:val="003656E0"/>
    <w:rsid w:val="00365E11"/>
    <w:rsid w:val="0036615A"/>
    <w:rsid w:val="00366F64"/>
    <w:rsid w:val="00367A12"/>
    <w:rsid w:val="0037057C"/>
    <w:rsid w:val="00371CA2"/>
    <w:rsid w:val="003722C2"/>
    <w:rsid w:val="00372502"/>
    <w:rsid w:val="00372B30"/>
    <w:rsid w:val="00372E09"/>
    <w:rsid w:val="00372E11"/>
    <w:rsid w:val="00373F4D"/>
    <w:rsid w:val="00374D85"/>
    <w:rsid w:val="003750EE"/>
    <w:rsid w:val="00375828"/>
    <w:rsid w:val="00375B2F"/>
    <w:rsid w:val="003760FB"/>
    <w:rsid w:val="003775D1"/>
    <w:rsid w:val="00377882"/>
    <w:rsid w:val="00377B1C"/>
    <w:rsid w:val="00377EB6"/>
    <w:rsid w:val="0038008F"/>
    <w:rsid w:val="00380146"/>
    <w:rsid w:val="00380273"/>
    <w:rsid w:val="0038043E"/>
    <w:rsid w:val="00380A1F"/>
    <w:rsid w:val="00380C95"/>
    <w:rsid w:val="00381862"/>
    <w:rsid w:val="003819FE"/>
    <w:rsid w:val="00381C5D"/>
    <w:rsid w:val="00381CA1"/>
    <w:rsid w:val="00381D92"/>
    <w:rsid w:val="00382817"/>
    <w:rsid w:val="003830C5"/>
    <w:rsid w:val="003834D9"/>
    <w:rsid w:val="003839BC"/>
    <w:rsid w:val="00383C2F"/>
    <w:rsid w:val="003843E8"/>
    <w:rsid w:val="003848D4"/>
    <w:rsid w:val="00384F51"/>
    <w:rsid w:val="00385A42"/>
    <w:rsid w:val="00385C4A"/>
    <w:rsid w:val="00385DA3"/>
    <w:rsid w:val="00385E4B"/>
    <w:rsid w:val="003866CF"/>
    <w:rsid w:val="00386A04"/>
    <w:rsid w:val="00386E67"/>
    <w:rsid w:val="00386F20"/>
    <w:rsid w:val="00387436"/>
    <w:rsid w:val="00387966"/>
    <w:rsid w:val="00391523"/>
    <w:rsid w:val="003918B4"/>
    <w:rsid w:val="0039240C"/>
    <w:rsid w:val="00394523"/>
    <w:rsid w:val="00394E8B"/>
    <w:rsid w:val="003957CC"/>
    <w:rsid w:val="00395B70"/>
    <w:rsid w:val="00395E83"/>
    <w:rsid w:val="00395FCE"/>
    <w:rsid w:val="00396F01"/>
    <w:rsid w:val="00397568"/>
    <w:rsid w:val="00397C04"/>
    <w:rsid w:val="00397C4F"/>
    <w:rsid w:val="00397C88"/>
    <w:rsid w:val="003A0F3D"/>
    <w:rsid w:val="003A17FF"/>
    <w:rsid w:val="003A1844"/>
    <w:rsid w:val="003A1989"/>
    <w:rsid w:val="003A2604"/>
    <w:rsid w:val="003A276F"/>
    <w:rsid w:val="003A3181"/>
    <w:rsid w:val="003A31C4"/>
    <w:rsid w:val="003A3438"/>
    <w:rsid w:val="003A3677"/>
    <w:rsid w:val="003A36C7"/>
    <w:rsid w:val="003A3A2F"/>
    <w:rsid w:val="003A49F5"/>
    <w:rsid w:val="003A4FE4"/>
    <w:rsid w:val="003A50A1"/>
    <w:rsid w:val="003A5FF1"/>
    <w:rsid w:val="003A618C"/>
    <w:rsid w:val="003A66B2"/>
    <w:rsid w:val="003A784F"/>
    <w:rsid w:val="003A7E3E"/>
    <w:rsid w:val="003B0A3D"/>
    <w:rsid w:val="003B0B84"/>
    <w:rsid w:val="003B1552"/>
    <w:rsid w:val="003B1B32"/>
    <w:rsid w:val="003B1BFC"/>
    <w:rsid w:val="003B20E6"/>
    <w:rsid w:val="003B231D"/>
    <w:rsid w:val="003B27A1"/>
    <w:rsid w:val="003B2F4F"/>
    <w:rsid w:val="003B3390"/>
    <w:rsid w:val="003B3C74"/>
    <w:rsid w:val="003B3E39"/>
    <w:rsid w:val="003B5481"/>
    <w:rsid w:val="003B579D"/>
    <w:rsid w:val="003B5C7A"/>
    <w:rsid w:val="003B5E2A"/>
    <w:rsid w:val="003B7E44"/>
    <w:rsid w:val="003C0534"/>
    <w:rsid w:val="003C0DF4"/>
    <w:rsid w:val="003C0F95"/>
    <w:rsid w:val="003C1D75"/>
    <w:rsid w:val="003C2419"/>
    <w:rsid w:val="003C2971"/>
    <w:rsid w:val="003C32BF"/>
    <w:rsid w:val="003C4B5C"/>
    <w:rsid w:val="003C4BF8"/>
    <w:rsid w:val="003C54EC"/>
    <w:rsid w:val="003C555C"/>
    <w:rsid w:val="003C5812"/>
    <w:rsid w:val="003C58A9"/>
    <w:rsid w:val="003C6E41"/>
    <w:rsid w:val="003C7563"/>
    <w:rsid w:val="003C7E36"/>
    <w:rsid w:val="003D03FD"/>
    <w:rsid w:val="003D101A"/>
    <w:rsid w:val="003D188A"/>
    <w:rsid w:val="003D37E3"/>
    <w:rsid w:val="003D384C"/>
    <w:rsid w:val="003D40A7"/>
    <w:rsid w:val="003D46A2"/>
    <w:rsid w:val="003D48FE"/>
    <w:rsid w:val="003D5065"/>
    <w:rsid w:val="003D5453"/>
    <w:rsid w:val="003D5538"/>
    <w:rsid w:val="003D56A4"/>
    <w:rsid w:val="003D654E"/>
    <w:rsid w:val="003D754E"/>
    <w:rsid w:val="003D799E"/>
    <w:rsid w:val="003E03D0"/>
    <w:rsid w:val="003E054D"/>
    <w:rsid w:val="003E0CF3"/>
    <w:rsid w:val="003E0F36"/>
    <w:rsid w:val="003E140F"/>
    <w:rsid w:val="003E161E"/>
    <w:rsid w:val="003E1EC6"/>
    <w:rsid w:val="003E1FF5"/>
    <w:rsid w:val="003E2025"/>
    <w:rsid w:val="003E2131"/>
    <w:rsid w:val="003E23D4"/>
    <w:rsid w:val="003E2867"/>
    <w:rsid w:val="003E3B24"/>
    <w:rsid w:val="003E3B67"/>
    <w:rsid w:val="003E3B75"/>
    <w:rsid w:val="003E42A3"/>
    <w:rsid w:val="003E5A37"/>
    <w:rsid w:val="003E5E79"/>
    <w:rsid w:val="003E71AC"/>
    <w:rsid w:val="003E7603"/>
    <w:rsid w:val="003E7F13"/>
    <w:rsid w:val="003E7F68"/>
    <w:rsid w:val="003F0FB0"/>
    <w:rsid w:val="003F1825"/>
    <w:rsid w:val="003F1ED5"/>
    <w:rsid w:val="003F1EEC"/>
    <w:rsid w:val="003F2405"/>
    <w:rsid w:val="003F25CB"/>
    <w:rsid w:val="003F3991"/>
    <w:rsid w:val="003F4109"/>
    <w:rsid w:val="003F529F"/>
    <w:rsid w:val="003F5328"/>
    <w:rsid w:val="003F545F"/>
    <w:rsid w:val="003F69A6"/>
    <w:rsid w:val="003F69F4"/>
    <w:rsid w:val="003F7029"/>
    <w:rsid w:val="003F790B"/>
    <w:rsid w:val="003F790E"/>
    <w:rsid w:val="003F7FB5"/>
    <w:rsid w:val="0040029C"/>
    <w:rsid w:val="0040139C"/>
    <w:rsid w:val="0040226B"/>
    <w:rsid w:val="004025D2"/>
    <w:rsid w:val="00402E75"/>
    <w:rsid w:val="00403503"/>
    <w:rsid w:val="00403BDD"/>
    <w:rsid w:val="00403CBD"/>
    <w:rsid w:val="0040429B"/>
    <w:rsid w:val="004046F8"/>
    <w:rsid w:val="00404E18"/>
    <w:rsid w:val="00404E52"/>
    <w:rsid w:val="004059BB"/>
    <w:rsid w:val="00405DA3"/>
    <w:rsid w:val="00406D2D"/>
    <w:rsid w:val="00407373"/>
    <w:rsid w:val="00410030"/>
    <w:rsid w:val="00410172"/>
    <w:rsid w:val="0041042D"/>
    <w:rsid w:val="00410475"/>
    <w:rsid w:val="00410CFE"/>
    <w:rsid w:val="004114C0"/>
    <w:rsid w:val="00411A3F"/>
    <w:rsid w:val="00411A64"/>
    <w:rsid w:val="00412E6C"/>
    <w:rsid w:val="0041327A"/>
    <w:rsid w:val="004137E7"/>
    <w:rsid w:val="00413971"/>
    <w:rsid w:val="00414131"/>
    <w:rsid w:val="004144A6"/>
    <w:rsid w:val="00414E69"/>
    <w:rsid w:val="004160AB"/>
    <w:rsid w:val="0041643F"/>
    <w:rsid w:val="00416A28"/>
    <w:rsid w:val="00416FF9"/>
    <w:rsid w:val="0041762D"/>
    <w:rsid w:val="00417940"/>
    <w:rsid w:val="004209E3"/>
    <w:rsid w:val="00420A2E"/>
    <w:rsid w:val="004211A5"/>
    <w:rsid w:val="00421441"/>
    <w:rsid w:val="00421CDE"/>
    <w:rsid w:val="00421D43"/>
    <w:rsid w:val="00421F09"/>
    <w:rsid w:val="00422B8C"/>
    <w:rsid w:val="00422D51"/>
    <w:rsid w:val="004244C8"/>
    <w:rsid w:val="0042470A"/>
    <w:rsid w:val="00424817"/>
    <w:rsid w:val="004249E6"/>
    <w:rsid w:val="0042522C"/>
    <w:rsid w:val="004253E5"/>
    <w:rsid w:val="00425FD6"/>
    <w:rsid w:val="00426023"/>
    <w:rsid w:val="004269F2"/>
    <w:rsid w:val="00426E72"/>
    <w:rsid w:val="00427597"/>
    <w:rsid w:val="00427A18"/>
    <w:rsid w:val="0043016C"/>
    <w:rsid w:val="00430362"/>
    <w:rsid w:val="004308AD"/>
    <w:rsid w:val="00430E0B"/>
    <w:rsid w:val="00431C58"/>
    <w:rsid w:val="00432159"/>
    <w:rsid w:val="00432BBA"/>
    <w:rsid w:val="00433188"/>
    <w:rsid w:val="0043341A"/>
    <w:rsid w:val="004335D4"/>
    <w:rsid w:val="00434061"/>
    <w:rsid w:val="00434099"/>
    <w:rsid w:val="0043424C"/>
    <w:rsid w:val="00434281"/>
    <w:rsid w:val="0043479C"/>
    <w:rsid w:val="00434B42"/>
    <w:rsid w:val="00435035"/>
    <w:rsid w:val="00435485"/>
    <w:rsid w:val="00435E32"/>
    <w:rsid w:val="004367C0"/>
    <w:rsid w:val="0043690D"/>
    <w:rsid w:val="00436D2C"/>
    <w:rsid w:val="004370EC"/>
    <w:rsid w:val="00440BE1"/>
    <w:rsid w:val="004412CB"/>
    <w:rsid w:val="00441589"/>
    <w:rsid w:val="0044209C"/>
    <w:rsid w:val="00443E06"/>
    <w:rsid w:val="004443DA"/>
    <w:rsid w:val="00444B6C"/>
    <w:rsid w:val="00445865"/>
    <w:rsid w:val="00446312"/>
    <w:rsid w:val="004463BE"/>
    <w:rsid w:val="004465E0"/>
    <w:rsid w:val="00446633"/>
    <w:rsid w:val="0044663A"/>
    <w:rsid w:val="00446DB2"/>
    <w:rsid w:val="00446F5C"/>
    <w:rsid w:val="00447155"/>
    <w:rsid w:val="0044743C"/>
    <w:rsid w:val="00447F04"/>
    <w:rsid w:val="004505F4"/>
    <w:rsid w:val="00450960"/>
    <w:rsid w:val="00450E28"/>
    <w:rsid w:val="0045173C"/>
    <w:rsid w:val="0045349A"/>
    <w:rsid w:val="004537F4"/>
    <w:rsid w:val="00453843"/>
    <w:rsid w:val="00453D66"/>
    <w:rsid w:val="00453F48"/>
    <w:rsid w:val="00454256"/>
    <w:rsid w:val="0045465B"/>
    <w:rsid w:val="00456062"/>
    <w:rsid w:val="004567F2"/>
    <w:rsid w:val="00457434"/>
    <w:rsid w:val="0045760A"/>
    <w:rsid w:val="004578A3"/>
    <w:rsid w:val="00460035"/>
    <w:rsid w:val="004617BC"/>
    <w:rsid w:val="00461908"/>
    <w:rsid w:val="0046196C"/>
    <w:rsid w:val="00461FEE"/>
    <w:rsid w:val="00462A18"/>
    <w:rsid w:val="00463564"/>
    <w:rsid w:val="0046356B"/>
    <w:rsid w:val="0046396E"/>
    <w:rsid w:val="00465012"/>
    <w:rsid w:val="0046623B"/>
    <w:rsid w:val="0046641F"/>
    <w:rsid w:val="0046698E"/>
    <w:rsid w:val="00466D9E"/>
    <w:rsid w:val="00467CC6"/>
    <w:rsid w:val="00467E3F"/>
    <w:rsid w:val="00467FB7"/>
    <w:rsid w:val="00471922"/>
    <w:rsid w:val="00471ACB"/>
    <w:rsid w:val="00471F79"/>
    <w:rsid w:val="004721CF"/>
    <w:rsid w:val="0047272D"/>
    <w:rsid w:val="00472C89"/>
    <w:rsid w:val="00474059"/>
    <w:rsid w:val="00474552"/>
    <w:rsid w:val="00474877"/>
    <w:rsid w:val="00474E58"/>
    <w:rsid w:val="00475D02"/>
    <w:rsid w:val="004762FB"/>
    <w:rsid w:val="004773B2"/>
    <w:rsid w:val="00477AEC"/>
    <w:rsid w:val="0048069E"/>
    <w:rsid w:val="00481DD3"/>
    <w:rsid w:val="004822C5"/>
    <w:rsid w:val="0048352B"/>
    <w:rsid w:val="00483928"/>
    <w:rsid w:val="00483D84"/>
    <w:rsid w:val="00483D93"/>
    <w:rsid w:val="00483F24"/>
    <w:rsid w:val="004846B5"/>
    <w:rsid w:val="00484767"/>
    <w:rsid w:val="00484B57"/>
    <w:rsid w:val="00485796"/>
    <w:rsid w:val="00485E01"/>
    <w:rsid w:val="00485EF5"/>
    <w:rsid w:val="004861D6"/>
    <w:rsid w:val="0048670E"/>
    <w:rsid w:val="0048681E"/>
    <w:rsid w:val="00486FBE"/>
    <w:rsid w:val="004871F7"/>
    <w:rsid w:val="004908E3"/>
    <w:rsid w:val="00490CCA"/>
    <w:rsid w:val="004917E0"/>
    <w:rsid w:val="00491839"/>
    <w:rsid w:val="004919A3"/>
    <w:rsid w:val="00493006"/>
    <w:rsid w:val="00493369"/>
    <w:rsid w:val="0049382E"/>
    <w:rsid w:val="00493A20"/>
    <w:rsid w:val="00495963"/>
    <w:rsid w:val="0049611F"/>
    <w:rsid w:val="004962F2"/>
    <w:rsid w:val="00496B68"/>
    <w:rsid w:val="00497145"/>
    <w:rsid w:val="0049723B"/>
    <w:rsid w:val="00497FC9"/>
    <w:rsid w:val="004A178E"/>
    <w:rsid w:val="004A17DA"/>
    <w:rsid w:val="004A207C"/>
    <w:rsid w:val="004A2126"/>
    <w:rsid w:val="004A2AC4"/>
    <w:rsid w:val="004A30D9"/>
    <w:rsid w:val="004A35F7"/>
    <w:rsid w:val="004A366A"/>
    <w:rsid w:val="004A3CAF"/>
    <w:rsid w:val="004A4771"/>
    <w:rsid w:val="004A57F8"/>
    <w:rsid w:val="004A5A27"/>
    <w:rsid w:val="004A5AEA"/>
    <w:rsid w:val="004A5EC4"/>
    <w:rsid w:val="004A5EEE"/>
    <w:rsid w:val="004A5F0C"/>
    <w:rsid w:val="004A60A8"/>
    <w:rsid w:val="004A6127"/>
    <w:rsid w:val="004A652C"/>
    <w:rsid w:val="004A6B90"/>
    <w:rsid w:val="004A6D67"/>
    <w:rsid w:val="004A773A"/>
    <w:rsid w:val="004A7ABF"/>
    <w:rsid w:val="004A7B7A"/>
    <w:rsid w:val="004B0DD5"/>
    <w:rsid w:val="004B167D"/>
    <w:rsid w:val="004B195F"/>
    <w:rsid w:val="004B2EF6"/>
    <w:rsid w:val="004B35FB"/>
    <w:rsid w:val="004B44AE"/>
    <w:rsid w:val="004B4A3F"/>
    <w:rsid w:val="004B75C3"/>
    <w:rsid w:val="004B7717"/>
    <w:rsid w:val="004B7E8A"/>
    <w:rsid w:val="004C0E99"/>
    <w:rsid w:val="004C1117"/>
    <w:rsid w:val="004C1246"/>
    <w:rsid w:val="004C1F94"/>
    <w:rsid w:val="004C3932"/>
    <w:rsid w:val="004C3BFB"/>
    <w:rsid w:val="004C3C2F"/>
    <w:rsid w:val="004C3C42"/>
    <w:rsid w:val="004C5D05"/>
    <w:rsid w:val="004C5D67"/>
    <w:rsid w:val="004C6144"/>
    <w:rsid w:val="004C6BB0"/>
    <w:rsid w:val="004C6E81"/>
    <w:rsid w:val="004C70F9"/>
    <w:rsid w:val="004D25A0"/>
    <w:rsid w:val="004D2C61"/>
    <w:rsid w:val="004D362F"/>
    <w:rsid w:val="004D3A2B"/>
    <w:rsid w:val="004D4F2B"/>
    <w:rsid w:val="004D6105"/>
    <w:rsid w:val="004D615B"/>
    <w:rsid w:val="004D6862"/>
    <w:rsid w:val="004D7335"/>
    <w:rsid w:val="004D73AC"/>
    <w:rsid w:val="004D7665"/>
    <w:rsid w:val="004E0176"/>
    <w:rsid w:val="004E017B"/>
    <w:rsid w:val="004E01E1"/>
    <w:rsid w:val="004E04C3"/>
    <w:rsid w:val="004E066D"/>
    <w:rsid w:val="004E1002"/>
    <w:rsid w:val="004E1A5A"/>
    <w:rsid w:val="004E24A7"/>
    <w:rsid w:val="004E2501"/>
    <w:rsid w:val="004E2B2B"/>
    <w:rsid w:val="004E3812"/>
    <w:rsid w:val="004E4526"/>
    <w:rsid w:val="004E47DC"/>
    <w:rsid w:val="004E632A"/>
    <w:rsid w:val="004E7C8C"/>
    <w:rsid w:val="004F0519"/>
    <w:rsid w:val="004F0614"/>
    <w:rsid w:val="004F14BD"/>
    <w:rsid w:val="004F1E07"/>
    <w:rsid w:val="004F229D"/>
    <w:rsid w:val="004F2EE1"/>
    <w:rsid w:val="004F2EFF"/>
    <w:rsid w:val="004F36A0"/>
    <w:rsid w:val="004F3E67"/>
    <w:rsid w:val="004F4497"/>
    <w:rsid w:val="004F458F"/>
    <w:rsid w:val="004F56ED"/>
    <w:rsid w:val="004F583F"/>
    <w:rsid w:val="004F5C5A"/>
    <w:rsid w:val="004F5E33"/>
    <w:rsid w:val="004F6298"/>
    <w:rsid w:val="004F6959"/>
    <w:rsid w:val="004F6CCE"/>
    <w:rsid w:val="004F6ED6"/>
    <w:rsid w:val="004F7644"/>
    <w:rsid w:val="004F783A"/>
    <w:rsid w:val="00500020"/>
    <w:rsid w:val="0050038D"/>
    <w:rsid w:val="005005C9"/>
    <w:rsid w:val="00501842"/>
    <w:rsid w:val="00502699"/>
    <w:rsid w:val="00502F07"/>
    <w:rsid w:val="005034E7"/>
    <w:rsid w:val="00503C5F"/>
    <w:rsid w:val="00504BF9"/>
    <w:rsid w:val="005059AC"/>
    <w:rsid w:val="00505EEC"/>
    <w:rsid w:val="00506AC4"/>
    <w:rsid w:val="0050720B"/>
    <w:rsid w:val="00507AC6"/>
    <w:rsid w:val="005100AB"/>
    <w:rsid w:val="00510F79"/>
    <w:rsid w:val="0051128A"/>
    <w:rsid w:val="005113C6"/>
    <w:rsid w:val="005116D4"/>
    <w:rsid w:val="005117B0"/>
    <w:rsid w:val="00511BC1"/>
    <w:rsid w:val="00512095"/>
    <w:rsid w:val="00512992"/>
    <w:rsid w:val="00513787"/>
    <w:rsid w:val="00513E95"/>
    <w:rsid w:val="00514124"/>
    <w:rsid w:val="00514895"/>
    <w:rsid w:val="00514B75"/>
    <w:rsid w:val="00514F01"/>
    <w:rsid w:val="00515270"/>
    <w:rsid w:val="00516851"/>
    <w:rsid w:val="00517A0C"/>
    <w:rsid w:val="00520032"/>
    <w:rsid w:val="0052022A"/>
    <w:rsid w:val="005206A5"/>
    <w:rsid w:val="005227F0"/>
    <w:rsid w:val="00522976"/>
    <w:rsid w:val="00522BF7"/>
    <w:rsid w:val="00523751"/>
    <w:rsid w:val="00524569"/>
    <w:rsid w:val="00524B02"/>
    <w:rsid w:val="00525B98"/>
    <w:rsid w:val="00525D93"/>
    <w:rsid w:val="00525E8B"/>
    <w:rsid w:val="00526300"/>
    <w:rsid w:val="00526333"/>
    <w:rsid w:val="005266A2"/>
    <w:rsid w:val="0052682C"/>
    <w:rsid w:val="005270E3"/>
    <w:rsid w:val="005273CD"/>
    <w:rsid w:val="00530108"/>
    <w:rsid w:val="005307D9"/>
    <w:rsid w:val="0053121C"/>
    <w:rsid w:val="00531650"/>
    <w:rsid w:val="00531BEB"/>
    <w:rsid w:val="00533AF8"/>
    <w:rsid w:val="00533C35"/>
    <w:rsid w:val="00533F1D"/>
    <w:rsid w:val="00534130"/>
    <w:rsid w:val="00534CCF"/>
    <w:rsid w:val="005355EB"/>
    <w:rsid w:val="00535BE7"/>
    <w:rsid w:val="00535D52"/>
    <w:rsid w:val="0053662F"/>
    <w:rsid w:val="00536B3C"/>
    <w:rsid w:val="00536BCC"/>
    <w:rsid w:val="00537813"/>
    <w:rsid w:val="00540213"/>
    <w:rsid w:val="00540365"/>
    <w:rsid w:val="0054110F"/>
    <w:rsid w:val="0054142D"/>
    <w:rsid w:val="00541AA1"/>
    <w:rsid w:val="0054247B"/>
    <w:rsid w:val="00542A13"/>
    <w:rsid w:val="00542AD2"/>
    <w:rsid w:val="00543261"/>
    <w:rsid w:val="005448B3"/>
    <w:rsid w:val="005448E4"/>
    <w:rsid w:val="0054570C"/>
    <w:rsid w:val="005462E9"/>
    <w:rsid w:val="005464D7"/>
    <w:rsid w:val="00546BFE"/>
    <w:rsid w:val="00547B87"/>
    <w:rsid w:val="00550047"/>
    <w:rsid w:val="0055040C"/>
    <w:rsid w:val="00550611"/>
    <w:rsid w:val="0055108B"/>
    <w:rsid w:val="00551753"/>
    <w:rsid w:val="00552148"/>
    <w:rsid w:val="00552844"/>
    <w:rsid w:val="00552B04"/>
    <w:rsid w:val="00553980"/>
    <w:rsid w:val="00553A81"/>
    <w:rsid w:val="00554233"/>
    <w:rsid w:val="00554386"/>
    <w:rsid w:val="00554BCD"/>
    <w:rsid w:val="00554DAB"/>
    <w:rsid w:val="00554F5F"/>
    <w:rsid w:val="005567C0"/>
    <w:rsid w:val="005579A0"/>
    <w:rsid w:val="00557E04"/>
    <w:rsid w:val="00560878"/>
    <w:rsid w:val="0056088E"/>
    <w:rsid w:val="00560A8A"/>
    <w:rsid w:val="00561E18"/>
    <w:rsid w:val="00561F0F"/>
    <w:rsid w:val="00562488"/>
    <w:rsid w:val="00562EBC"/>
    <w:rsid w:val="00563656"/>
    <w:rsid w:val="00564841"/>
    <w:rsid w:val="005654CE"/>
    <w:rsid w:val="00565629"/>
    <w:rsid w:val="0056683B"/>
    <w:rsid w:val="00567376"/>
    <w:rsid w:val="005674A6"/>
    <w:rsid w:val="00570237"/>
    <w:rsid w:val="00570450"/>
    <w:rsid w:val="00570752"/>
    <w:rsid w:val="005718FD"/>
    <w:rsid w:val="00571A51"/>
    <w:rsid w:val="00571B44"/>
    <w:rsid w:val="00571D6B"/>
    <w:rsid w:val="00572B41"/>
    <w:rsid w:val="00572F95"/>
    <w:rsid w:val="00572FD1"/>
    <w:rsid w:val="0057305C"/>
    <w:rsid w:val="005732F9"/>
    <w:rsid w:val="00573447"/>
    <w:rsid w:val="00573482"/>
    <w:rsid w:val="00573B89"/>
    <w:rsid w:val="005746EB"/>
    <w:rsid w:val="00574F8E"/>
    <w:rsid w:val="00575CFF"/>
    <w:rsid w:val="00576C1F"/>
    <w:rsid w:val="0057700C"/>
    <w:rsid w:val="00577627"/>
    <w:rsid w:val="0058012C"/>
    <w:rsid w:val="0058062D"/>
    <w:rsid w:val="00580C75"/>
    <w:rsid w:val="0058171F"/>
    <w:rsid w:val="005817C6"/>
    <w:rsid w:val="00581F94"/>
    <w:rsid w:val="00581FD9"/>
    <w:rsid w:val="00582099"/>
    <w:rsid w:val="005825BE"/>
    <w:rsid w:val="0058371D"/>
    <w:rsid w:val="00583F7F"/>
    <w:rsid w:val="00584899"/>
    <w:rsid w:val="00584A8F"/>
    <w:rsid w:val="00585124"/>
    <w:rsid w:val="00585467"/>
    <w:rsid w:val="00586026"/>
    <w:rsid w:val="005868CD"/>
    <w:rsid w:val="00586A42"/>
    <w:rsid w:val="00586ADE"/>
    <w:rsid w:val="005871B3"/>
    <w:rsid w:val="005873F1"/>
    <w:rsid w:val="0059041E"/>
    <w:rsid w:val="0059086B"/>
    <w:rsid w:val="005912A9"/>
    <w:rsid w:val="00592370"/>
    <w:rsid w:val="00592393"/>
    <w:rsid w:val="00592715"/>
    <w:rsid w:val="00592716"/>
    <w:rsid w:val="005927EC"/>
    <w:rsid w:val="00592EBC"/>
    <w:rsid w:val="005933B5"/>
    <w:rsid w:val="00593A32"/>
    <w:rsid w:val="00593A65"/>
    <w:rsid w:val="00593D55"/>
    <w:rsid w:val="00594447"/>
    <w:rsid w:val="00594A8D"/>
    <w:rsid w:val="00594ED0"/>
    <w:rsid w:val="0059517E"/>
    <w:rsid w:val="00595211"/>
    <w:rsid w:val="0059567A"/>
    <w:rsid w:val="00595792"/>
    <w:rsid w:val="00595C61"/>
    <w:rsid w:val="005961D7"/>
    <w:rsid w:val="0059739F"/>
    <w:rsid w:val="0059781C"/>
    <w:rsid w:val="00597EF5"/>
    <w:rsid w:val="00597F18"/>
    <w:rsid w:val="005A0034"/>
    <w:rsid w:val="005A03F5"/>
    <w:rsid w:val="005A0E44"/>
    <w:rsid w:val="005A139D"/>
    <w:rsid w:val="005A1610"/>
    <w:rsid w:val="005A1F69"/>
    <w:rsid w:val="005A31A5"/>
    <w:rsid w:val="005A3217"/>
    <w:rsid w:val="005A3281"/>
    <w:rsid w:val="005A3A83"/>
    <w:rsid w:val="005A3D93"/>
    <w:rsid w:val="005A3F79"/>
    <w:rsid w:val="005A43DF"/>
    <w:rsid w:val="005A476A"/>
    <w:rsid w:val="005A4E66"/>
    <w:rsid w:val="005A543A"/>
    <w:rsid w:val="005A5499"/>
    <w:rsid w:val="005A5E06"/>
    <w:rsid w:val="005A637E"/>
    <w:rsid w:val="005A674C"/>
    <w:rsid w:val="005A6E1C"/>
    <w:rsid w:val="005A6E92"/>
    <w:rsid w:val="005A7624"/>
    <w:rsid w:val="005A77FE"/>
    <w:rsid w:val="005B0039"/>
    <w:rsid w:val="005B068F"/>
    <w:rsid w:val="005B0A4B"/>
    <w:rsid w:val="005B0FDF"/>
    <w:rsid w:val="005B1581"/>
    <w:rsid w:val="005B15F8"/>
    <w:rsid w:val="005B1F39"/>
    <w:rsid w:val="005B21DE"/>
    <w:rsid w:val="005B2B7C"/>
    <w:rsid w:val="005B3A0D"/>
    <w:rsid w:val="005B3C5B"/>
    <w:rsid w:val="005B3CCD"/>
    <w:rsid w:val="005B4603"/>
    <w:rsid w:val="005B493D"/>
    <w:rsid w:val="005B4D33"/>
    <w:rsid w:val="005B5F8A"/>
    <w:rsid w:val="005B6099"/>
    <w:rsid w:val="005B6141"/>
    <w:rsid w:val="005B6903"/>
    <w:rsid w:val="005B6E67"/>
    <w:rsid w:val="005B7660"/>
    <w:rsid w:val="005C1C96"/>
    <w:rsid w:val="005C1F5C"/>
    <w:rsid w:val="005C2117"/>
    <w:rsid w:val="005C24E8"/>
    <w:rsid w:val="005C2706"/>
    <w:rsid w:val="005C293F"/>
    <w:rsid w:val="005C3A47"/>
    <w:rsid w:val="005C4A11"/>
    <w:rsid w:val="005C4A4B"/>
    <w:rsid w:val="005C61DF"/>
    <w:rsid w:val="005C6672"/>
    <w:rsid w:val="005C6B17"/>
    <w:rsid w:val="005C7042"/>
    <w:rsid w:val="005C7D74"/>
    <w:rsid w:val="005C7E38"/>
    <w:rsid w:val="005C7EF1"/>
    <w:rsid w:val="005D002E"/>
    <w:rsid w:val="005D1D37"/>
    <w:rsid w:val="005D1F68"/>
    <w:rsid w:val="005D2163"/>
    <w:rsid w:val="005D274D"/>
    <w:rsid w:val="005D2924"/>
    <w:rsid w:val="005D293F"/>
    <w:rsid w:val="005D297E"/>
    <w:rsid w:val="005D45DC"/>
    <w:rsid w:val="005D46DA"/>
    <w:rsid w:val="005D5C15"/>
    <w:rsid w:val="005D5E34"/>
    <w:rsid w:val="005D6318"/>
    <w:rsid w:val="005D6BC8"/>
    <w:rsid w:val="005D78AA"/>
    <w:rsid w:val="005D7D17"/>
    <w:rsid w:val="005E000E"/>
    <w:rsid w:val="005E09ED"/>
    <w:rsid w:val="005E12F4"/>
    <w:rsid w:val="005E20CF"/>
    <w:rsid w:val="005E232D"/>
    <w:rsid w:val="005E25C9"/>
    <w:rsid w:val="005E25F0"/>
    <w:rsid w:val="005E269A"/>
    <w:rsid w:val="005E2D16"/>
    <w:rsid w:val="005E34DB"/>
    <w:rsid w:val="005E354E"/>
    <w:rsid w:val="005E3E1B"/>
    <w:rsid w:val="005E40DF"/>
    <w:rsid w:val="005E48AC"/>
    <w:rsid w:val="005E5E7D"/>
    <w:rsid w:val="005E6C14"/>
    <w:rsid w:val="005E6F89"/>
    <w:rsid w:val="005E7D16"/>
    <w:rsid w:val="005E7EB2"/>
    <w:rsid w:val="005E7EB9"/>
    <w:rsid w:val="005F0715"/>
    <w:rsid w:val="005F0D5A"/>
    <w:rsid w:val="005F1EE0"/>
    <w:rsid w:val="005F2596"/>
    <w:rsid w:val="005F25EA"/>
    <w:rsid w:val="005F2734"/>
    <w:rsid w:val="005F2BB1"/>
    <w:rsid w:val="005F2CE8"/>
    <w:rsid w:val="005F314D"/>
    <w:rsid w:val="005F3181"/>
    <w:rsid w:val="005F399C"/>
    <w:rsid w:val="005F4208"/>
    <w:rsid w:val="005F554A"/>
    <w:rsid w:val="005F5BA1"/>
    <w:rsid w:val="005F7309"/>
    <w:rsid w:val="005F793F"/>
    <w:rsid w:val="005F7D77"/>
    <w:rsid w:val="005F7DF3"/>
    <w:rsid w:val="005F7F44"/>
    <w:rsid w:val="00600B21"/>
    <w:rsid w:val="00601402"/>
    <w:rsid w:val="00601859"/>
    <w:rsid w:val="006022CD"/>
    <w:rsid w:val="0060269D"/>
    <w:rsid w:val="006037C4"/>
    <w:rsid w:val="00603816"/>
    <w:rsid w:val="00603D4D"/>
    <w:rsid w:val="006045B5"/>
    <w:rsid w:val="0060492F"/>
    <w:rsid w:val="0060629F"/>
    <w:rsid w:val="006066B1"/>
    <w:rsid w:val="006066F2"/>
    <w:rsid w:val="00606A63"/>
    <w:rsid w:val="00606F79"/>
    <w:rsid w:val="00607121"/>
    <w:rsid w:val="00607227"/>
    <w:rsid w:val="00607AA4"/>
    <w:rsid w:val="00610695"/>
    <w:rsid w:val="006106C3"/>
    <w:rsid w:val="00611035"/>
    <w:rsid w:val="006112B2"/>
    <w:rsid w:val="00611C46"/>
    <w:rsid w:val="00611D1C"/>
    <w:rsid w:val="00611DBC"/>
    <w:rsid w:val="00611F28"/>
    <w:rsid w:val="006124F4"/>
    <w:rsid w:val="006126E7"/>
    <w:rsid w:val="00613C69"/>
    <w:rsid w:val="00614F28"/>
    <w:rsid w:val="0061559E"/>
    <w:rsid w:val="0061572D"/>
    <w:rsid w:val="00615B69"/>
    <w:rsid w:val="00615FA3"/>
    <w:rsid w:val="0061662D"/>
    <w:rsid w:val="00617896"/>
    <w:rsid w:val="0062030A"/>
    <w:rsid w:val="00620A7C"/>
    <w:rsid w:val="00620C53"/>
    <w:rsid w:val="00620CD8"/>
    <w:rsid w:val="0062178A"/>
    <w:rsid w:val="006218C6"/>
    <w:rsid w:val="006218F1"/>
    <w:rsid w:val="006221FC"/>
    <w:rsid w:val="00622DA4"/>
    <w:rsid w:val="00623A7A"/>
    <w:rsid w:val="006246E3"/>
    <w:rsid w:val="00624733"/>
    <w:rsid w:val="0062492C"/>
    <w:rsid w:val="00624AFF"/>
    <w:rsid w:val="006250E4"/>
    <w:rsid w:val="0062511A"/>
    <w:rsid w:val="006254B2"/>
    <w:rsid w:val="006254D9"/>
    <w:rsid w:val="00625797"/>
    <w:rsid w:val="00625981"/>
    <w:rsid w:val="006264C3"/>
    <w:rsid w:val="00626DF4"/>
    <w:rsid w:val="0062720A"/>
    <w:rsid w:val="0062766F"/>
    <w:rsid w:val="00627757"/>
    <w:rsid w:val="00627811"/>
    <w:rsid w:val="00627CF2"/>
    <w:rsid w:val="00630065"/>
    <w:rsid w:val="00630B22"/>
    <w:rsid w:val="00630BCE"/>
    <w:rsid w:val="006312CC"/>
    <w:rsid w:val="00631BB4"/>
    <w:rsid w:val="00631CFF"/>
    <w:rsid w:val="00632306"/>
    <w:rsid w:val="0063286D"/>
    <w:rsid w:val="0063313E"/>
    <w:rsid w:val="006340AE"/>
    <w:rsid w:val="0063458B"/>
    <w:rsid w:val="0063470F"/>
    <w:rsid w:val="0063491C"/>
    <w:rsid w:val="0063509C"/>
    <w:rsid w:val="006350B5"/>
    <w:rsid w:val="00635658"/>
    <w:rsid w:val="006359DB"/>
    <w:rsid w:val="006362A9"/>
    <w:rsid w:val="006364A1"/>
    <w:rsid w:val="00636662"/>
    <w:rsid w:val="006366A9"/>
    <w:rsid w:val="00636B0F"/>
    <w:rsid w:val="00637321"/>
    <w:rsid w:val="00637E6D"/>
    <w:rsid w:val="006411BE"/>
    <w:rsid w:val="00641BB8"/>
    <w:rsid w:val="00641BE0"/>
    <w:rsid w:val="00642AD1"/>
    <w:rsid w:val="00642AED"/>
    <w:rsid w:val="00642D24"/>
    <w:rsid w:val="00643008"/>
    <w:rsid w:val="00643BBE"/>
    <w:rsid w:val="00643DAA"/>
    <w:rsid w:val="00645C17"/>
    <w:rsid w:val="00645E16"/>
    <w:rsid w:val="00646DF0"/>
    <w:rsid w:val="00646ED8"/>
    <w:rsid w:val="006502A0"/>
    <w:rsid w:val="00650912"/>
    <w:rsid w:val="00650EA9"/>
    <w:rsid w:val="00650FEC"/>
    <w:rsid w:val="006515CE"/>
    <w:rsid w:val="00651C52"/>
    <w:rsid w:val="006525D3"/>
    <w:rsid w:val="00652D60"/>
    <w:rsid w:val="006542A6"/>
    <w:rsid w:val="006545AD"/>
    <w:rsid w:val="006545EE"/>
    <w:rsid w:val="006549FE"/>
    <w:rsid w:val="00655403"/>
    <w:rsid w:val="00656194"/>
    <w:rsid w:val="00656A0E"/>
    <w:rsid w:val="0065744E"/>
    <w:rsid w:val="00657624"/>
    <w:rsid w:val="006578C4"/>
    <w:rsid w:val="00657C1E"/>
    <w:rsid w:val="00657D3E"/>
    <w:rsid w:val="00660A77"/>
    <w:rsid w:val="006611DC"/>
    <w:rsid w:val="006612D0"/>
    <w:rsid w:val="00661388"/>
    <w:rsid w:val="006613C0"/>
    <w:rsid w:val="0066152E"/>
    <w:rsid w:val="00661683"/>
    <w:rsid w:val="006617A2"/>
    <w:rsid w:val="0066190B"/>
    <w:rsid w:val="006622AF"/>
    <w:rsid w:val="00662324"/>
    <w:rsid w:val="006628AC"/>
    <w:rsid w:val="00662E94"/>
    <w:rsid w:val="0066389B"/>
    <w:rsid w:val="0066430E"/>
    <w:rsid w:val="006650A9"/>
    <w:rsid w:val="00665496"/>
    <w:rsid w:val="0066577F"/>
    <w:rsid w:val="00666229"/>
    <w:rsid w:val="006670CF"/>
    <w:rsid w:val="006679FB"/>
    <w:rsid w:val="006705F5"/>
    <w:rsid w:val="00670A93"/>
    <w:rsid w:val="00670F90"/>
    <w:rsid w:val="0067162B"/>
    <w:rsid w:val="00671DD2"/>
    <w:rsid w:val="00672083"/>
    <w:rsid w:val="0067212E"/>
    <w:rsid w:val="00672989"/>
    <w:rsid w:val="00672A97"/>
    <w:rsid w:val="00672C94"/>
    <w:rsid w:val="0067372E"/>
    <w:rsid w:val="00673D67"/>
    <w:rsid w:val="006746CA"/>
    <w:rsid w:val="006749C3"/>
    <w:rsid w:val="0067560A"/>
    <w:rsid w:val="00676B5F"/>
    <w:rsid w:val="00676FB7"/>
    <w:rsid w:val="006776DC"/>
    <w:rsid w:val="006778DD"/>
    <w:rsid w:val="00677D29"/>
    <w:rsid w:val="0068069B"/>
    <w:rsid w:val="00680867"/>
    <w:rsid w:val="00680877"/>
    <w:rsid w:val="00681179"/>
    <w:rsid w:val="00681195"/>
    <w:rsid w:val="00681721"/>
    <w:rsid w:val="006819A1"/>
    <w:rsid w:val="00681D35"/>
    <w:rsid w:val="00682CD2"/>
    <w:rsid w:val="006831CE"/>
    <w:rsid w:val="00684BB9"/>
    <w:rsid w:val="00684E6B"/>
    <w:rsid w:val="00685710"/>
    <w:rsid w:val="00685CF7"/>
    <w:rsid w:val="00686463"/>
    <w:rsid w:val="006864AF"/>
    <w:rsid w:val="006866BD"/>
    <w:rsid w:val="00687327"/>
    <w:rsid w:val="006900CB"/>
    <w:rsid w:val="006904C6"/>
    <w:rsid w:val="0069054F"/>
    <w:rsid w:val="00690E6E"/>
    <w:rsid w:val="00691EBE"/>
    <w:rsid w:val="0069358A"/>
    <w:rsid w:val="00693F52"/>
    <w:rsid w:val="00694182"/>
    <w:rsid w:val="00695DD0"/>
    <w:rsid w:val="00696610"/>
    <w:rsid w:val="006967CB"/>
    <w:rsid w:val="0069766F"/>
    <w:rsid w:val="00697872"/>
    <w:rsid w:val="006979EF"/>
    <w:rsid w:val="00697AF5"/>
    <w:rsid w:val="006A062B"/>
    <w:rsid w:val="006A125A"/>
    <w:rsid w:val="006A2640"/>
    <w:rsid w:val="006A26CF"/>
    <w:rsid w:val="006A32BD"/>
    <w:rsid w:val="006A35BA"/>
    <w:rsid w:val="006A3BD2"/>
    <w:rsid w:val="006A3DB7"/>
    <w:rsid w:val="006A3E84"/>
    <w:rsid w:val="006A3F1D"/>
    <w:rsid w:val="006A57F7"/>
    <w:rsid w:val="006A5802"/>
    <w:rsid w:val="006A5F41"/>
    <w:rsid w:val="006A6227"/>
    <w:rsid w:val="006A6318"/>
    <w:rsid w:val="006A7B55"/>
    <w:rsid w:val="006B0784"/>
    <w:rsid w:val="006B1103"/>
    <w:rsid w:val="006B177A"/>
    <w:rsid w:val="006B199C"/>
    <w:rsid w:val="006B1C2B"/>
    <w:rsid w:val="006B42C7"/>
    <w:rsid w:val="006B4D6F"/>
    <w:rsid w:val="006B584A"/>
    <w:rsid w:val="006B58BC"/>
    <w:rsid w:val="006B5A7A"/>
    <w:rsid w:val="006B5F42"/>
    <w:rsid w:val="006B69FF"/>
    <w:rsid w:val="006B7364"/>
    <w:rsid w:val="006B7624"/>
    <w:rsid w:val="006B789D"/>
    <w:rsid w:val="006C0133"/>
    <w:rsid w:val="006C0236"/>
    <w:rsid w:val="006C046A"/>
    <w:rsid w:val="006C1329"/>
    <w:rsid w:val="006C1F66"/>
    <w:rsid w:val="006C2B75"/>
    <w:rsid w:val="006C2D1D"/>
    <w:rsid w:val="006C2EAD"/>
    <w:rsid w:val="006C359B"/>
    <w:rsid w:val="006C3A9D"/>
    <w:rsid w:val="006C413C"/>
    <w:rsid w:val="006C4BBD"/>
    <w:rsid w:val="006C542A"/>
    <w:rsid w:val="006C7456"/>
    <w:rsid w:val="006C79FD"/>
    <w:rsid w:val="006D09C9"/>
    <w:rsid w:val="006D1064"/>
    <w:rsid w:val="006D22BA"/>
    <w:rsid w:val="006D28C8"/>
    <w:rsid w:val="006D2A4B"/>
    <w:rsid w:val="006D2ED1"/>
    <w:rsid w:val="006D345A"/>
    <w:rsid w:val="006D3577"/>
    <w:rsid w:val="006D3AC4"/>
    <w:rsid w:val="006D44E0"/>
    <w:rsid w:val="006D4958"/>
    <w:rsid w:val="006D4E4A"/>
    <w:rsid w:val="006D5886"/>
    <w:rsid w:val="006D598F"/>
    <w:rsid w:val="006D6618"/>
    <w:rsid w:val="006D68BA"/>
    <w:rsid w:val="006D6EB7"/>
    <w:rsid w:val="006D6F7A"/>
    <w:rsid w:val="006D7584"/>
    <w:rsid w:val="006E031A"/>
    <w:rsid w:val="006E2266"/>
    <w:rsid w:val="006E259F"/>
    <w:rsid w:val="006E25F3"/>
    <w:rsid w:val="006E2E18"/>
    <w:rsid w:val="006E2F3A"/>
    <w:rsid w:val="006E3746"/>
    <w:rsid w:val="006E3E11"/>
    <w:rsid w:val="006E4EC2"/>
    <w:rsid w:val="006E4F8A"/>
    <w:rsid w:val="006E4FC4"/>
    <w:rsid w:val="006E4FEC"/>
    <w:rsid w:val="006E5333"/>
    <w:rsid w:val="006E5493"/>
    <w:rsid w:val="006E55A5"/>
    <w:rsid w:val="006E5855"/>
    <w:rsid w:val="006E5F29"/>
    <w:rsid w:val="006E62E3"/>
    <w:rsid w:val="006E6765"/>
    <w:rsid w:val="006E6870"/>
    <w:rsid w:val="006E6933"/>
    <w:rsid w:val="006F02C3"/>
    <w:rsid w:val="006F132B"/>
    <w:rsid w:val="006F1559"/>
    <w:rsid w:val="006F1BF5"/>
    <w:rsid w:val="006F1E44"/>
    <w:rsid w:val="006F2CDF"/>
    <w:rsid w:val="006F3854"/>
    <w:rsid w:val="006F4980"/>
    <w:rsid w:val="006F4A04"/>
    <w:rsid w:val="006F5433"/>
    <w:rsid w:val="006F564D"/>
    <w:rsid w:val="006F5A46"/>
    <w:rsid w:val="006F6923"/>
    <w:rsid w:val="006F696B"/>
    <w:rsid w:val="006F748E"/>
    <w:rsid w:val="006F78BB"/>
    <w:rsid w:val="006F7918"/>
    <w:rsid w:val="0070290B"/>
    <w:rsid w:val="00702BD6"/>
    <w:rsid w:val="007031B1"/>
    <w:rsid w:val="007040B7"/>
    <w:rsid w:val="007041F9"/>
    <w:rsid w:val="00704291"/>
    <w:rsid w:val="00704509"/>
    <w:rsid w:val="0070582B"/>
    <w:rsid w:val="007061C6"/>
    <w:rsid w:val="0070653F"/>
    <w:rsid w:val="00707FE2"/>
    <w:rsid w:val="007108A6"/>
    <w:rsid w:val="00710959"/>
    <w:rsid w:val="007117C5"/>
    <w:rsid w:val="007117D0"/>
    <w:rsid w:val="00711B50"/>
    <w:rsid w:val="00712D59"/>
    <w:rsid w:val="00713B36"/>
    <w:rsid w:val="00713F01"/>
    <w:rsid w:val="00714709"/>
    <w:rsid w:val="00714A73"/>
    <w:rsid w:val="00715533"/>
    <w:rsid w:val="00716C67"/>
    <w:rsid w:val="00716C6A"/>
    <w:rsid w:val="007177C4"/>
    <w:rsid w:val="007177FB"/>
    <w:rsid w:val="0071791A"/>
    <w:rsid w:val="00720542"/>
    <w:rsid w:val="0072099F"/>
    <w:rsid w:val="00720F23"/>
    <w:rsid w:val="00721191"/>
    <w:rsid w:val="00721E47"/>
    <w:rsid w:val="007221BA"/>
    <w:rsid w:val="00723250"/>
    <w:rsid w:val="00723615"/>
    <w:rsid w:val="00723967"/>
    <w:rsid w:val="00723A27"/>
    <w:rsid w:val="00723DF5"/>
    <w:rsid w:val="00724343"/>
    <w:rsid w:val="0072469F"/>
    <w:rsid w:val="00724875"/>
    <w:rsid w:val="00724C65"/>
    <w:rsid w:val="00725355"/>
    <w:rsid w:val="0072574A"/>
    <w:rsid w:val="00725CA7"/>
    <w:rsid w:val="00726CB3"/>
    <w:rsid w:val="007270A1"/>
    <w:rsid w:val="00727B9D"/>
    <w:rsid w:val="00731314"/>
    <w:rsid w:val="00731535"/>
    <w:rsid w:val="007322F3"/>
    <w:rsid w:val="0073290E"/>
    <w:rsid w:val="00732A80"/>
    <w:rsid w:val="00732CDE"/>
    <w:rsid w:val="007331DC"/>
    <w:rsid w:val="00733982"/>
    <w:rsid w:val="00733A90"/>
    <w:rsid w:val="00733AE5"/>
    <w:rsid w:val="00733EC3"/>
    <w:rsid w:val="00734081"/>
    <w:rsid w:val="007347C0"/>
    <w:rsid w:val="007359A5"/>
    <w:rsid w:val="007366CB"/>
    <w:rsid w:val="007369C4"/>
    <w:rsid w:val="00736D74"/>
    <w:rsid w:val="007373B0"/>
    <w:rsid w:val="0073769F"/>
    <w:rsid w:val="00737CD6"/>
    <w:rsid w:val="00737D6D"/>
    <w:rsid w:val="007404FC"/>
    <w:rsid w:val="0074057C"/>
    <w:rsid w:val="007409AF"/>
    <w:rsid w:val="00740CC2"/>
    <w:rsid w:val="00740EEE"/>
    <w:rsid w:val="007419DA"/>
    <w:rsid w:val="00741DAE"/>
    <w:rsid w:val="0074260A"/>
    <w:rsid w:val="00742800"/>
    <w:rsid w:val="0074283C"/>
    <w:rsid w:val="00742BF3"/>
    <w:rsid w:val="007435D5"/>
    <w:rsid w:val="007438C9"/>
    <w:rsid w:val="007442D6"/>
    <w:rsid w:val="007448F2"/>
    <w:rsid w:val="0074570B"/>
    <w:rsid w:val="00745AFC"/>
    <w:rsid w:val="00745CE5"/>
    <w:rsid w:val="00746A48"/>
    <w:rsid w:val="00746D1A"/>
    <w:rsid w:val="00746F37"/>
    <w:rsid w:val="00747011"/>
    <w:rsid w:val="007471C5"/>
    <w:rsid w:val="00747680"/>
    <w:rsid w:val="007476A5"/>
    <w:rsid w:val="00747BCA"/>
    <w:rsid w:val="007500D5"/>
    <w:rsid w:val="007501B1"/>
    <w:rsid w:val="0075035B"/>
    <w:rsid w:val="00750497"/>
    <w:rsid w:val="007511BD"/>
    <w:rsid w:val="0075180E"/>
    <w:rsid w:val="00751C81"/>
    <w:rsid w:val="00751D00"/>
    <w:rsid w:val="00751F54"/>
    <w:rsid w:val="00752DCB"/>
    <w:rsid w:val="007535D4"/>
    <w:rsid w:val="0075502D"/>
    <w:rsid w:val="0075533B"/>
    <w:rsid w:val="00755BEA"/>
    <w:rsid w:val="00756014"/>
    <w:rsid w:val="00756183"/>
    <w:rsid w:val="00757245"/>
    <w:rsid w:val="00757BAB"/>
    <w:rsid w:val="00757CC1"/>
    <w:rsid w:val="0076007D"/>
    <w:rsid w:val="0076014B"/>
    <w:rsid w:val="007606D9"/>
    <w:rsid w:val="0076071D"/>
    <w:rsid w:val="0076077C"/>
    <w:rsid w:val="00760B64"/>
    <w:rsid w:val="0076188A"/>
    <w:rsid w:val="00762180"/>
    <w:rsid w:val="007624C4"/>
    <w:rsid w:val="00762550"/>
    <w:rsid w:val="00762A3F"/>
    <w:rsid w:val="00762D48"/>
    <w:rsid w:val="00763F98"/>
    <w:rsid w:val="007645FD"/>
    <w:rsid w:val="00764EF0"/>
    <w:rsid w:val="007651EE"/>
    <w:rsid w:val="00765489"/>
    <w:rsid w:val="007654F3"/>
    <w:rsid w:val="007664C2"/>
    <w:rsid w:val="00767725"/>
    <w:rsid w:val="00767778"/>
    <w:rsid w:val="00770E55"/>
    <w:rsid w:val="00772937"/>
    <w:rsid w:val="0077314C"/>
    <w:rsid w:val="00774618"/>
    <w:rsid w:val="00774841"/>
    <w:rsid w:val="00774B91"/>
    <w:rsid w:val="007757FE"/>
    <w:rsid w:val="00776084"/>
    <w:rsid w:val="0077645A"/>
    <w:rsid w:val="00777438"/>
    <w:rsid w:val="00780378"/>
    <w:rsid w:val="007804A2"/>
    <w:rsid w:val="00780520"/>
    <w:rsid w:val="00780E6B"/>
    <w:rsid w:val="007816AA"/>
    <w:rsid w:val="007820C9"/>
    <w:rsid w:val="00782291"/>
    <w:rsid w:val="00783399"/>
    <w:rsid w:val="00783EA8"/>
    <w:rsid w:val="0078424B"/>
    <w:rsid w:val="00785E6B"/>
    <w:rsid w:val="00786FA2"/>
    <w:rsid w:val="0078752F"/>
    <w:rsid w:val="007879F5"/>
    <w:rsid w:val="0079060A"/>
    <w:rsid w:val="00791AD3"/>
    <w:rsid w:val="00792445"/>
    <w:rsid w:val="007933F8"/>
    <w:rsid w:val="00793454"/>
    <w:rsid w:val="007935B2"/>
    <w:rsid w:val="0079398D"/>
    <w:rsid w:val="00793AD0"/>
    <w:rsid w:val="00793BBE"/>
    <w:rsid w:val="00794C11"/>
    <w:rsid w:val="00795BD1"/>
    <w:rsid w:val="00795BE4"/>
    <w:rsid w:val="00797A7E"/>
    <w:rsid w:val="00797DE3"/>
    <w:rsid w:val="007A0DCA"/>
    <w:rsid w:val="007A166C"/>
    <w:rsid w:val="007A16CB"/>
    <w:rsid w:val="007A1A9B"/>
    <w:rsid w:val="007A1F02"/>
    <w:rsid w:val="007A2286"/>
    <w:rsid w:val="007A2487"/>
    <w:rsid w:val="007A2D90"/>
    <w:rsid w:val="007A32C6"/>
    <w:rsid w:val="007A335E"/>
    <w:rsid w:val="007A39EB"/>
    <w:rsid w:val="007A42E3"/>
    <w:rsid w:val="007A4448"/>
    <w:rsid w:val="007A45BB"/>
    <w:rsid w:val="007A45D7"/>
    <w:rsid w:val="007A4642"/>
    <w:rsid w:val="007A4D79"/>
    <w:rsid w:val="007A5082"/>
    <w:rsid w:val="007A53F3"/>
    <w:rsid w:val="007A5540"/>
    <w:rsid w:val="007A5760"/>
    <w:rsid w:val="007A5981"/>
    <w:rsid w:val="007A6051"/>
    <w:rsid w:val="007A71A5"/>
    <w:rsid w:val="007A71BF"/>
    <w:rsid w:val="007A7C08"/>
    <w:rsid w:val="007B0540"/>
    <w:rsid w:val="007B10F4"/>
    <w:rsid w:val="007B1824"/>
    <w:rsid w:val="007B1A0F"/>
    <w:rsid w:val="007B2362"/>
    <w:rsid w:val="007B27B4"/>
    <w:rsid w:val="007B287C"/>
    <w:rsid w:val="007B2B2F"/>
    <w:rsid w:val="007B2BDF"/>
    <w:rsid w:val="007B3123"/>
    <w:rsid w:val="007B31D7"/>
    <w:rsid w:val="007B4468"/>
    <w:rsid w:val="007B487F"/>
    <w:rsid w:val="007B5265"/>
    <w:rsid w:val="007B5A82"/>
    <w:rsid w:val="007B6086"/>
    <w:rsid w:val="007B6B1C"/>
    <w:rsid w:val="007B6E35"/>
    <w:rsid w:val="007B7077"/>
    <w:rsid w:val="007B7202"/>
    <w:rsid w:val="007B7493"/>
    <w:rsid w:val="007B7682"/>
    <w:rsid w:val="007B7AE3"/>
    <w:rsid w:val="007C03D6"/>
    <w:rsid w:val="007C1E40"/>
    <w:rsid w:val="007C22EE"/>
    <w:rsid w:val="007C26BD"/>
    <w:rsid w:val="007C32EA"/>
    <w:rsid w:val="007C3D92"/>
    <w:rsid w:val="007C3F89"/>
    <w:rsid w:val="007C427F"/>
    <w:rsid w:val="007C46BF"/>
    <w:rsid w:val="007C4B83"/>
    <w:rsid w:val="007C4CF3"/>
    <w:rsid w:val="007C5685"/>
    <w:rsid w:val="007C5DC2"/>
    <w:rsid w:val="007C6035"/>
    <w:rsid w:val="007C6121"/>
    <w:rsid w:val="007C64B1"/>
    <w:rsid w:val="007C6956"/>
    <w:rsid w:val="007C6CE9"/>
    <w:rsid w:val="007C6F80"/>
    <w:rsid w:val="007C791A"/>
    <w:rsid w:val="007C7D2B"/>
    <w:rsid w:val="007D13D7"/>
    <w:rsid w:val="007D17C0"/>
    <w:rsid w:val="007D1A38"/>
    <w:rsid w:val="007D26C2"/>
    <w:rsid w:val="007D3817"/>
    <w:rsid w:val="007D3E56"/>
    <w:rsid w:val="007D46C0"/>
    <w:rsid w:val="007D4DDD"/>
    <w:rsid w:val="007D554C"/>
    <w:rsid w:val="007D5ECB"/>
    <w:rsid w:val="007D681C"/>
    <w:rsid w:val="007D6DC4"/>
    <w:rsid w:val="007D7033"/>
    <w:rsid w:val="007D7661"/>
    <w:rsid w:val="007D77E0"/>
    <w:rsid w:val="007D7DB5"/>
    <w:rsid w:val="007D7F19"/>
    <w:rsid w:val="007E09FC"/>
    <w:rsid w:val="007E1446"/>
    <w:rsid w:val="007E1504"/>
    <w:rsid w:val="007E2720"/>
    <w:rsid w:val="007E304D"/>
    <w:rsid w:val="007E36AC"/>
    <w:rsid w:val="007E390A"/>
    <w:rsid w:val="007E43B3"/>
    <w:rsid w:val="007E469D"/>
    <w:rsid w:val="007E59A6"/>
    <w:rsid w:val="007E67FC"/>
    <w:rsid w:val="007E6831"/>
    <w:rsid w:val="007E72C1"/>
    <w:rsid w:val="007E78D6"/>
    <w:rsid w:val="007E7C6F"/>
    <w:rsid w:val="007F0FC5"/>
    <w:rsid w:val="007F1141"/>
    <w:rsid w:val="007F2259"/>
    <w:rsid w:val="007F3979"/>
    <w:rsid w:val="007F3B87"/>
    <w:rsid w:val="007F44D6"/>
    <w:rsid w:val="007F45FD"/>
    <w:rsid w:val="007F4767"/>
    <w:rsid w:val="007F511D"/>
    <w:rsid w:val="007F5708"/>
    <w:rsid w:val="007F6F3D"/>
    <w:rsid w:val="007F7331"/>
    <w:rsid w:val="0080018E"/>
    <w:rsid w:val="008008B2"/>
    <w:rsid w:val="0080114A"/>
    <w:rsid w:val="0080127F"/>
    <w:rsid w:val="00801435"/>
    <w:rsid w:val="00801DE2"/>
    <w:rsid w:val="00802A66"/>
    <w:rsid w:val="008032C2"/>
    <w:rsid w:val="008035BF"/>
    <w:rsid w:val="0080374B"/>
    <w:rsid w:val="00804419"/>
    <w:rsid w:val="00804450"/>
    <w:rsid w:val="0080504A"/>
    <w:rsid w:val="008054FD"/>
    <w:rsid w:val="00805775"/>
    <w:rsid w:val="0080584F"/>
    <w:rsid w:val="00807B2D"/>
    <w:rsid w:val="00807CEF"/>
    <w:rsid w:val="00811288"/>
    <w:rsid w:val="0081132D"/>
    <w:rsid w:val="00811359"/>
    <w:rsid w:val="0081140E"/>
    <w:rsid w:val="008114F6"/>
    <w:rsid w:val="0081186E"/>
    <w:rsid w:val="00812416"/>
    <w:rsid w:val="00812463"/>
    <w:rsid w:val="0081418F"/>
    <w:rsid w:val="0081481F"/>
    <w:rsid w:val="00815242"/>
    <w:rsid w:val="008171A3"/>
    <w:rsid w:val="0081729B"/>
    <w:rsid w:val="0081769E"/>
    <w:rsid w:val="008201A2"/>
    <w:rsid w:val="00820D8B"/>
    <w:rsid w:val="0082132C"/>
    <w:rsid w:val="0082135B"/>
    <w:rsid w:val="00821EDA"/>
    <w:rsid w:val="00821F79"/>
    <w:rsid w:val="00822C5A"/>
    <w:rsid w:val="00822D6D"/>
    <w:rsid w:val="00823727"/>
    <w:rsid w:val="0082392C"/>
    <w:rsid w:val="00824353"/>
    <w:rsid w:val="00824BD5"/>
    <w:rsid w:val="00824ECD"/>
    <w:rsid w:val="00824F59"/>
    <w:rsid w:val="00824FD7"/>
    <w:rsid w:val="008263E0"/>
    <w:rsid w:val="00826548"/>
    <w:rsid w:val="00826CEF"/>
    <w:rsid w:val="008270A9"/>
    <w:rsid w:val="00827529"/>
    <w:rsid w:val="00827A76"/>
    <w:rsid w:val="008305E9"/>
    <w:rsid w:val="00831FC2"/>
    <w:rsid w:val="008329B5"/>
    <w:rsid w:val="00832C37"/>
    <w:rsid w:val="00833888"/>
    <w:rsid w:val="00833FAB"/>
    <w:rsid w:val="008349A5"/>
    <w:rsid w:val="00836A9A"/>
    <w:rsid w:val="00836C97"/>
    <w:rsid w:val="00837A8F"/>
    <w:rsid w:val="00837C39"/>
    <w:rsid w:val="008407DC"/>
    <w:rsid w:val="00840942"/>
    <w:rsid w:val="00840F41"/>
    <w:rsid w:val="00841064"/>
    <w:rsid w:val="008410C2"/>
    <w:rsid w:val="008415DB"/>
    <w:rsid w:val="00841841"/>
    <w:rsid w:val="00841EB3"/>
    <w:rsid w:val="00841F20"/>
    <w:rsid w:val="008422B4"/>
    <w:rsid w:val="008426BA"/>
    <w:rsid w:val="0084327A"/>
    <w:rsid w:val="0084582C"/>
    <w:rsid w:val="00847120"/>
    <w:rsid w:val="00847CA6"/>
    <w:rsid w:val="00847D5B"/>
    <w:rsid w:val="00847FFB"/>
    <w:rsid w:val="0085083E"/>
    <w:rsid w:val="008513E5"/>
    <w:rsid w:val="00851672"/>
    <w:rsid w:val="00852207"/>
    <w:rsid w:val="008524B3"/>
    <w:rsid w:val="0085254C"/>
    <w:rsid w:val="00852D2E"/>
    <w:rsid w:val="008542BE"/>
    <w:rsid w:val="00854F45"/>
    <w:rsid w:val="008555D8"/>
    <w:rsid w:val="0085590E"/>
    <w:rsid w:val="00855BA5"/>
    <w:rsid w:val="00855E7A"/>
    <w:rsid w:val="008571B3"/>
    <w:rsid w:val="008572E9"/>
    <w:rsid w:val="00861B2B"/>
    <w:rsid w:val="00863A65"/>
    <w:rsid w:val="0086467C"/>
    <w:rsid w:val="00864C5F"/>
    <w:rsid w:val="00866448"/>
    <w:rsid w:val="00866734"/>
    <w:rsid w:val="00866BBB"/>
    <w:rsid w:val="00870394"/>
    <w:rsid w:val="00870EB3"/>
    <w:rsid w:val="0087103E"/>
    <w:rsid w:val="008719A6"/>
    <w:rsid w:val="008719F7"/>
    <w:rsid w:val="00872619"/>
    <w:rsid w:val="0087276E"/>
    <w:rsid w:val="00872B5D"/>
    <w:rsid w:val="00872E4E"/>
    <w:rsid w:val="0087328D"/>
    <w:rsid w:val="0087370B"/>
    <w:rsid w:val="00873DEA"/>
    <w:rsid w:val="00873E97"/>
    <w:rsid w:val="008743E4"/>
    <w:rsid w:val="00874681"/>
    <w:rsid w:val="00874A05"/>
    <w:rsid w:val="00874B24"/>
    <w:rsid w:val="00874DAF"/>
    <w:rsid w:val="008770BA"/>
    <w:rsid w:val="00880D50"/>
    <w:rsid w:val="00881DA1"/>
    <w:rsid w:val="008820DD"/>
    <w:rsid w:val="00882389"/>
    <w:rsid w:val="0088267A"/>
    <w:rsid w:val="008826F5"/>
    <w:rsid w:val="008826F6"/>
    <w:rsid w:val="00882B5B"/>
    <w:rsid w:val="0088305E"/>
    <w:rsid w:val="0088404D"/>
    <w:rsid w:val="008841FF"/>
    <w:rsid w:val="0088442A"/>
    <w:rsid w:val="00884D24"/>
    <w:rsid w:val="00884E70"/>
    <w:rsid w:val="00884E8F"/>
    <w:rsid w:val="00885136"/>
    <w:rsid w:val="00885B52"/>
    <w:rsid w:val="00885C2A"/>
    <w:rsid w:val="00885EEA"/>
    <w:rsid w:val="00886760"/>
    <w:rsid w:val="00886AF7"/>
    <w:rsid w:val="00887015"/>
    <w:rsid w:val="008875DB"/>
    <w:rsid w:val="00887C39"/>
    <w:rsid w:val="00887D27"/>
    <w:rsid w:val="00890212"/>
    <w:rsid w:val="00890218"/>
    <w:rsid w:val="00890989"/>
    <w:rsid w:val="00891051"/>
    <w:rsid w:val="0089121E"/>
    <w:rsid w:val="00891248"/>
    <w:rsid w:val="00892E50"/>
    <w:rsid w:val="00893035"/>
    <w:rsid w:val="00893195"/>
    <w:rsid w:val="008931CA"/>
    <w:rsid w:val="00893942"/>
    <w:rsid w:val="00894160"/>
    <w:rsid w:val="00895556"/>
    <w:rsid w:val="008958C4"/>
    <w:rsid w:val="00895F75"/>
    <w:rsid w:val="00896164"/>
    <w:rsid w:val="008966EB"/>
    <w:rsid w:val="00896E87"/>
    <w:rsid w:val="008A00F3"/>
    <w:rsid w:val="008A03F5"/>
    <w:rsid w:val="008A0F5B"/>
    <w:rsid w:val="008A1373"/>
    <w:rsid w:val="008A2606"/>
    <w:rsid w:val="008A2735"/>
    <w:rsid w:val="008A3352"/>
    <w:rsid w:val="008A38B6"/>
    <w:rsid w:val="008A3EF2"/>
    <w:rsid w:val="008A413D"/>
    <w:rsid w:val="008A4551"/>
    <w:rsid w:val="008A46B7"/>
    <w:rsid w:val="008A4D6F"/>
    <w:rsid w:val="008A50F9"/>
    <w:rsid w:val="008A5161"/>
    <w:rsid w:val="008A5688"/>
    <w:rsid w:val="008A57D5"/>
    <w:rsid w:val="008A5FA8"/>
    <w:rsid w:val="008A68F8"/>
    <w:rsid w:val="008A7718"/>
    <w:rsid w:val="008A7E41"/>
    <w:rsid w:val="008B0009"/>
    <w:rsid w:val="008B00EA"/>
    <w:rsid w:val="008B0322"/>
    <w:rsid w:val="008B0D2B"/>
    <w:rsid w:val="008B0D5B"/>
    <w:rsid w:val="008B15ED"/>
    <w:rsid w:val="008B3B5A"/>
    <w:rsid w:val="008B3BC3"/>
    <w:rsid w:val="008B4968"/>
    <w:rsid w:val="008B4B96"/>
    <w:rsid w:val="008B5B48"/>
    <w:rsid w:val="008B5F04"/>
    <w:rsid w:val="008B6F52"/>
    <w:rsid w:val="008B7708"/>
    <w:rsid w:val="008B77DC"/>
    <w:rsid w:val="008C0096"/>
    <w:rsid w:val="008C0523"/>
    <w:rsid w:val="008C0AA0"/>
    <w:rsid w:val="008C0DD7"/>
    <w:rsid w:val="008C11FB"/>
    <w:rsid w:val="008C1C4D"/>
    <w:rsid w:val="008C38BF"/>
    <w:rsid w:val="008C40CF"/>
    <w:rsid w:val="008C4B88"/>
    <w:rsid w:val="008C4C3A"/>
    <w:rsid w:val="008C4DEF"/>
    <w:rsid w:val="008C525B"/>
    <w:rsid w:val="008C5799"/>
    <w:rsid w:val="008C63F8"/>
    <w:rsid w:val="008C65ED"/>
    <w:rsid w:val="008C67D0"/>
    <w:rsid w:val="008C7C5B"/>
    <w:rsid w:val="008C7CF8"/>
    <w:rsid w:val="008C7D4D"/>
    <w:rsid w:val="008D0227"/>
    <w:rsid w:val="008D03EB"/>
    <w:rsid w:val="008D2443"/>
    <w:rsid w:val="008D26EC"/>
    <w:rsid w:val="008D28B7"/>
    <w:rsid w:val="008D32EA"/>
    <w:rsid w:val="008D33F4"/>
    <w:rsid w:val="008D3A19"/>
    <w:rsid w:val="008D3A99"/>
    <w:rsid w:val="008D3AE9"/>
    <w:rsid w:val="008D3FAC"/>
    <w:rsid w:val="008D42FD"/>
    <w:rsid w:val="008D43CE"/>
    <w:rsid w:val="008D46B9"/>
    <w:rsid w:val="008D4837"/>
    <w:rsid w:val="008D4A99"/>
    <w:rsid w:val="008D523E"/>
    <w:rsid w:val="008D56DC"/>
    <w:rsid w:val="008D5764"/>
    <w:rsid w:val="008D6980"/>
    <w:rsid w:val="008D6B63"/>
    <w:rsid w:val="008D6BDD"/>
    <w:rsid w:val="008D6E14"/>
    <w:rsid w:val="008D6E1D"/>
    <w:rsid w:val="008D70D3"/>
    <w:rsid w:val="008D7411"/>
    <w:rsid w:val="008D796C"/>
    <w:rsid w:val="008D7C14"/>
    <w:rsid w:val="008E08FA"/>
    <w:rsid w:val="008E1453"/>
    <w:rsid w:val="008E208A"/>
    <w:rsid w:val="008E2759"/>
    <w:rsid w:val="008E29AD"/>
    <w:rsid w:val="008E31B2"/>
    <w:rsid w:val="008E418B"/>
    <w:rsid w:val="008E4457"/>
    <w:rsid w:val="008E5F40"/>
    <w:rsid w:val="008E6E43"/>
    <w:rsid w:val="008E76E2"/>
    <w:rsid w:val="008E7B8D"/>
    <w:rsid w:val="008E7E88"/>
    <w:rsid w:val="008F0834"/>
    <w:rsid w:val="008F17D1"/>
    <w:rsid w:val="008F1B4D"/>
    <w:rsid w:val="008F2CB8"/>
    <w:rsid w:val="008F531C"/>
    <w:rsid w:val="008F5A52"/>
    <w:rsid w:val="008F5E19"/>
    <w:rsid w:val="008F65A1"/>
    <w:rsid w:val="008F7510"/>
    <w:rsid w:val="008F76B3"/>
    <w:rsid w:val="009006B6"/>
    <w:rsid w:val="00901DE0"/>
    <w:rsid w:val="00902EF4"/>
    <w:rsid w:val="00903466"/>
    <w:rsid w:val="009037BC"/>
    <w:rsid w:val="00903C14"/>
    <w:rsid w:val="009044C4"/>
    <w:rsid w:val="009044C9"/>
    <w:rsid w:val="00905604"/>
    <w:rsid w:val="0090613C"/>
    <w:rsid w:val="00906A0F"/>
    <w:rsid w:val="00906C9F"/>
    <w:rsid w:val="0090707D"/>
    <w:rsid w:val="009070AD"/>
    <w:rsid w:val="0090774B"/>
    <w:rsid w:val="00907822"/>
    <w:rsid w:val="00907F3F"/>
    <w:rsid w:val="00907FCC"/>
    <w:rsid w:val="00910B50"/>
    <w:rsid w:val="00910CB7"/>
    <w:rsid w:val="00910DA8"/>
    <w:rsid w:val="00911982"/>
    <w:rsid w:val="00911A59"/>
    <w:rsid w:val="00911F6C"/>
    <w:rsid w:val="0091214A"/>
    <w:rsid w:val="009123FE"/>
    <w:rsid w:val="0091304E"/>
    <w:rsid w:val="00913858"/>
    <w:rsid w:val="00913A5A"/>
    <w:rsid w:val="00913D8A"/>
    <w:rsid w:val="00913F8B"/>
    <w:rsid w:val="00914395"/>
    <w:rsid w:val="00914916"/>
    <w:rsid w:val="00915581"/>
    <w:rsid w:val="009155E2"/>
    <w:rsid w:val="00915E06"/>
    <w:rsid w:val="00916132"/>
    <w:rsid w:val="0091638E"/>
    <w:rsid w:val="00916AE8"/>
    <w:rsid w:val="00917C49"/>
    <w:rsid w:val="00917D42"/>
    <w:rsid w:val="0092008A"/>
    <w:rsid w:val="00920AB9"/>
    <w:rsid w:val="00920BCB"/>
    <w:rsid w:val="00920F46"/>
    <w:rsid w:val="00921157"/>
    <w:rsid w:val="00921436"/>
    <w:rsid w:val="00921BDD"/>
    <w:rsid w:val="009228D1"/>
    <w:rsid w:val="00922CFB"/>
    <w:rsid w:val="00923386"/>
    <w:rsid w:val="009236B8"/>
    <w:rsid w:val="00923A3B"/>
    <w:rsid w:val="00923EED"/>
    <w:rsid w:val="00924231"/>
    <w:rsid w:val="009248FA"/>
    <w:rsid w:val="00925E45"/>
    <w:rsid w:val="00927897"/>
    <w:rsid w:val="00927B39"/>
    <w:rsid w:val="00930010"/>
    <w:rsid w:val="009301BF"/>
    <w:rsid w:val="00930219"/>
    <w:rsid w:val="00931961"/>
    <w:rsid w:val="00932807"/>
    <w:rsid w:val="00932A5D"/>
    <w:rsid w:val="00932C0C"/>
    <w:rsid w:val="00932C5A"/>
    <w:rsid w:val="00932CFC"/>
    <w:rsid w:val="00932D16"/>
    <w:rsid w:val="00932F46"/>
    <w:rsid w:val="009332EF"/>
    <w:rsid w:val="0093425B"/>
    <w:rsid w:val="009343B8"/>
    <w:rsid w:val="009348B8"/>
    <w:rsid w:val="00934FCD"/>
    <w:rsid w:val="009357BB"/>
    <w:rsid w:val="00935FE5"/>
    <w:rsid w:val="00936F8A"/>
    <w:rsid w:val="00937A12"/>
    <w:rsid w:val="009404A7"/>
    <w:rsid w:val="009406F3"/>
    <w:rsid w:val="0094083C"/>
    <w:rsid w:val="00941C62"/>
    <w:rsid w:val="00941CC1"/>
    <w:rsid w:val="00942F38"/>
    <w:rsid w:val="009435E8"/>
    <w:rsid w:val="0094435F"/>
    <w:rsid w:val="00944AE7"/>
    <w:rsid w:val="00945767"/>
    <w:rsid w:val="00947118"/>
    <w:rsid w:val="009477B8"/>
    <w:rsid w:val="009508EA"/>
    <w:rsid w:val="009509F1"/>
    <w:rsid w:val="00950F99"/>
    <w:rsid w:val="0095116A"/>
    <w:rsid w:val="009517CA"/>
    <w:rsid w:val="00951A4C"/>
    <w:rsid w:val="0095208D"/>
    <w:rsid w:val="009523CC"/>
    <w:rsid w:val="0095245B"/>
    <w:rsid w:val="009532D6"/>
    <w:rsid w:val="00953AFB"/>
    <w:rsid w:val="009548F7"/>
    <w:rsid w:val="00954C62"/>
    <w:rsid w:val="00954F5B"/>
    <w:rsid w:val="00955491"/>
    <w:rsid w:val="009554D8"/>
    <w:rsid w:val="009557C9"/>
    <w:rsid w:val="009577C6"/>
    <w:rsid w:val="009602DB"/>
    <w:rsid w:val="009606F4"/>
    <w:rsid w:val="009613F6"/>
    <w:rsid w:val="009614C1"/>
    <w:rsid w:val="00962098"/>
    <w:rsid w:val="009620E7"/>
    <w:rsid w:val="00962263"/>
    <w:rsid w:val="00962749"/>
    <w:rsid w:val="009629B8"/>
    <w:rsid w:val="00962C42"/>
    <w:rsid w:val="009631F0"/>
    <w:rsid w:val="00963B84"/>
    <w:rsid w:val="00963BB6"/>
    <w:rsid w:val="00963CB5"/>
    <w:rsid w:val="00964421"/>
    <w:rsid w:val="00965425"/>
    <w:rsid w:val="009662CF"/>
    <w:rsid w:val="009662EB"/>
    <w:rsid w:val="009663F9"/>
    <w:rsid w:val="00966A31"/>
    <w:rsid w:val="00966A3A"/>
    <w:rsid w:val="00967239"/>
    <w:rsid w:val="00967930"/>
    <w:rsid w:val="009679F0"/>
    <w:rsid w:val="00970581"/>
    <w:rsid w:val="00970896"/>
    <w:rsid w:val="009726E0"/>
    <w:rsid w:val="009731F1"/>
    <w:rsid w:val="009735DE"/>
    <w:rsid w:val="009758CF"/>
    <w:rsid w:val="009765C6"/>
    <w:rsid w:val="00976879"/>
    <w:rsid w:val="00976C64"/>
    <w:rsid w:val="009773DC"/>
    <w:rsid w:val="00977405"/>
    <w:rsid w:val="00977B1A"/>
    <w:rsid w:val="00977C0B"/>
    <w:rsid w:val="00980623"/>
    <w:rsid w:val="0098066D"/>
    <w:rsid w:val="009817FD"/>
    <w:rsid w:val="00982EBC"/>
    <w:rsid w:val="009833EF"/>
    <w:rsid w:val="00983722"/>
    <w:rsid w:val="0098381A"/>
    <w:rsid w:val="00983B6C"/>
    <w:rsid w:val="00984A79"/>
    <w:rsid w:val="00984C61"/>
    <w:rsid w:val="0098587E"/>
    <w:rsid w:val="0098640C"/>
    <w:rsid w:val="009865E4"/>
    <w:rsid w:val="009866BE"/>
    <w:rsid w:val="009870C1"/>
    <w:rsid w:val="009871A1"/>
    <w:rsid w:val="0098743B"/>
    <w:rsid w:val="00987827"/>
    <w:rsid w:val="0099000D"/>
    <w:rsid w:val="00990774"/>
    <w:rsid w:val="009908C5"/>
    <w:rsid w:val="00990A1D"/>
    <w:rsid w:val="00990DF9"/>
    <w:rsid w:val="009911BD"/>
    <w:rsid w:val="00991250"/>
    <w:rsid w:val="00991ABA"/>
    <w:rsid w:val="009922BD"/>
    <w:rsid w:val="0099303C"/>
    <w:rsid w:val="00993627"/>
    <w:rsid w:val="00993E54"/>
    <w:rsid w:val="00994ACC"/>
    <w:rsid w:val="00995109"/>
    <w:rsid w:val="00996465"/>
    <w:rsid w:val="009968B6"/>
    <w:rsid w:val="00996E1F"/>
    <w:rsid w:val="00997473"/>
    <w:rsid w:val="00997478"/>
    <w:rsid w:val="00997576"/>
    <w:rsid w:val="009A05D8"/>
    <w:rsid w:val="009A093B"/>
    <w:rsid w:val="009A0AEC"/>
    <w:rsid w:val="009A0CD3"/>
    <w:rsid w:val="009A12FD"/>
    <w:rsid w:val="009A1AA5"/>
    <w:rsid w:val="009A2AED"/>
    <w:rsid w:val="009A43B3"/>
    <w:rsid w:val="009A6873"/>
    <w:rsid w:val="009A6CB0"/>
    <w:rsid w:val="009A703A"/>
    <w:rsid w:val="009A769E"/>
    <w:rsid w:val="009B0AEC"/>
    <w:rsid w:val="009B0CD3"/>
    <w:rsid w:val="009B1455"/>
    <w:rsid w:val="009B1BAD"/>
    <w:rsid w:val="009B2578"/>
    <w:rsid w:val="009B272D"/>
    <w:rsid w:val="009B297B"/>
    <w:rsid w:val="009B3492"/>
    <w:rsid w:val="009B77C5"/>
    <w:rsid w:val="009B78AA"/>
    <w:rsid w:val="009B7C1D"/>
    <w:rsid w:val="009B7C28"/>
    <w:rsid w:val="009B7CD9"/>
    <w:rsid w:val="009C18D7"/>
    <w:rsid w:val="009C2447"/>
    <w:rsid w:val="009C2617"/>
    <w:rsid w:val="009C2DA8"/>
    <w:rsid w:val="009C3769"/>
    <w:rsid w:val="009C64CC"/>
    <w:rsid w:val="009C6741"/>
    <w:rsid w:val="009C6951"/>
    <w:rsid w:val="009C6962"/>
    <w:rsid w:val="009C6D52"/>
    <w:rsid w:val="009D0311"/>
    <w:rsid w:val="009D0746"/>
    <w:rsid w:val="009D08F1"/>
    <w:rsid w:val="009D0C11"/>
    <w:rsid w:val="009D1153"/>
    <w:rsid w:val="009D181C"/>
    <w:rsid w:val="009D1A05"/>
    <w:rsid w:val="009D20E9"/>
    <w:rsid w:val="009D23E5"/>
    <w:rsid w:val="009D3218"/>
    <w:rsid w:val="009D3ABC"/>
    <w:rsid w:val="009D4668"/>
    <w:rsid w:val="009D4BA0"/>
    <w:rsid w:val="009D4F6F"/>
    <w:rsid w:val="009D6191"/>
    <w:rsid w:val="009D61D4"/>
    <w:rsid w:val="009D66C2"/>
    <w:rsid w:val="009D66FF"/>
    <w:rsid w:val="009D6878"/>
    <w:rsid w:val="009D6AF1"/>
    <w:rsid w:val="009D6BD8"/>
    <w:rsid w:val="009D6D80"/>
    <w:rsid w:val="009E092B"/>
    <w:rsid w:val="009E15C6"/>
    <w:rsid w:val="009E1957"/>
    <w:rsid w:val="009E1B4C"/>
    <w:rsid w:val="009E2284"/>
    <w:rsid w:val="009E237D"/>
    <w:rsid w:val="009E239E"/>
    <w:rsid w:val="009E2415"/>
    <w:rsid w:val="009E281A"/>
    <w:rsid w:val="009E2CEA"/>
    <w:rsid w:val="009E3BB3"/>
    <w:rsid w:val="009E408D"/>
    <w:rsid w:val="009E4CF6"/>
    <w:rsid w:val="009E4D77"/>
    <w:rsid w:val="009E53C5"/>
    <w:rsid w:val="009E5402"/>
    <w:rsid w:val="009E5738"/>
    <w:rsid w:val="009E5A9B"/>
    <w:rsid w:val="009E5BFD"/>
    <w:rsid w:val="009E5FB8"/>
    <w:rsid w:val="009E6261"/>
    <w:rsid w:val="009E6B22"/>
    <w:rsid w:val="009E6D73"/>
    <w:rsid w:val="009E6E17"/>
    <w:rsid w:val="009E742B"/>
    <w:rsid w:val="009F00C7"/>
    <w:rsid w:val="009F0432"/>
    <w:rsid w:val="009F073E"/>
    <w:rsid w:val="009F0BA6"/>
    <w:rsid w:val="009F1607"/>
    <w:rsid w:val="009F2840"/>
    <w:rsid w:val="009F2B4A"/>
    <w:rsid w:val="009F2F27"/>
    <w:rsid w:val="009F348E"/>
    <w:rsid w:val="009F374D"/>
    <w:rsid w:val="009F3DD4"/>
    <w:rsid w:val="009F48FB"/>
    <w:rsid w:val="009F4E70"/>
    <w:rsid w:val="009F4FCC"/>
    <w:rsid w:val="009F559B"/>
    <w:rsid w:val="009F5BA2"/>
    <w:rsid w:val="009F73A5"/>
    <w:rsid w:val="009F7550"/>
    <w:rsid w:val="009F7A3A"/>
    <w:rsid w:val="009F7C58"/>
    <w:rsid w:val="00A002A3"/>
    <w:rsid w:val="00A004DB"/>
    <w:rsid w:val="00A00A8C"/>
    <w:rsid w:val="00A00D3A"/>
    <w:rsid w:val="00A00FEF"/>
    <w:rsid w:val="00A017A0"/>
    <w:rsid w:val="00A01939"/>
    <w:rsid w:val="00A01FAE"/>
    <w:rsid w:val="00A01FCC"/>
    <w:rsid w:val="00A028E4"/>
    <w:rsid w:val="00A02E24"/>
    <w:rsid w:val="00A02EB2"/>
    <w:rsid w:val="00A02F0E"/>
    <w:rsid w:val="00A032D6"/>
    <w:rsid w:val="00A034E1"/>
    <w:rsid w:val="00A034E2"/>
    <w:rsid w:val="00A03754"/>
    <w:rsid w:val="00A03975"/>
    <w:rsid w:val="00A03AEE"/>
    <w:rsid w:val="00A03B2B"/>
    <w:rsid w:val="00A03E4F"/>
    <w:rsid w:val="00A049D1"/>
    <w:rsid w:val="00A04D7B"/>
    <w:rsid w:val="00A05035"/>
    <w:rsid w:val="00A0561E"/>
    <w:rsid w:val="00A05FF8"/>
    <w:rsid w:val="00A06031"/>
    <w:rsid w:val="00A06295"/>
    <w:rsid w:val="00A06759"/>
    <w:rsid w:val="00A076E7"/>
    <w:rsid w:val="00A1136F"/>
    <w:rsid w:val="00A119D9"/>
    <w:rsid w:val="00A12649"/>
    <w:rsid w:val="00A12A25"/>
    <w:rsid w:val="00A12FBD"/>
    <w:rsid w:val="00A130F9"/>
    <w:rsid w:val="00A13373"/>
    <w:rsid w:val="00A134CD"/>
    <w:rsid w:val="00A14045"/>
    <w:rsid w:val="00A140BF"/>
    <w:rsid w:val="00A1491F"/>
    <w:rsid w:val="00A14E90"/>
    <w:rsid w:val="00A150D2"/>
    <w:rsid w:val="00A162EB"/>
    <w:rsid w:val="00A17C54"/>
    <w:rsid w:val="00A17FA1"/>
    <w:rsid w:val="00A17FC8"/>
    <w:rsid w:val="00A21017"/>
    <w:rsid w:val="00A21923"/>
    <w:rsid w:val="00A21E3E"/>
    <w:rsid w:val="00A22783"/>
    <w:rsid w:val="00A22897"/>
    <w:rsid w:val="00A22CEC"/>
    <w:rsid w:val="00A236F9"/>
    <w:rsid w:val="00A23C8B"/>
    <w:rsid w:val="00A24579"/>
    <w:rsid w:val="00A24A2E"/>
    <w:rsid w:val="00A256DC"/>
    <w:rsid w:val="00A25D13"/>
    <w:rsid w:val="00A263AD"/>
    <w:rsid w:val="00A26C7D"/>
    <w:rsid w:val="00A2753F"/>
    <w:rsid w:val="00A27B99"/>
    <w:rsid w:val="00A3052B"/>
    <w:rsid w:val="00A30802"/>
    <w:rsid w:val="00A31477"/>
    <w:rsid w:val="00A32041"/>
    <w:rsid w:val="00A3281E"/>
    <w:rsid w:val="00A32842"/>
    <w:rsid w:val="00A328C7"/>
    <w:rsid w:val="00A331B3"/>
    <w:rsid w:val="00A335F8"/>
    <w:rsid w:val="00A3395C"/>
    <w:rsid w:val="00A33F9F"/>
    <w:rsid w:val="00A3468F"/>
    <w:rsid w:val="00A346AA"/>
    <w:rsid w:val="00A3484C"/>
    <w:rsid w:val="00A34BE9"/>
    <w:rsid w:val="00A353AC"/>
    <w:rsid w:val="00A36076"/>
    <w:rsid w:val="00A3769B"/>
    <w:rsid w:val="00A37748"/>
    <w:rsid w:val="00A37DBF"/>
    <w:rsid w:val="00A37F91"/>
    <w:rsid w:val="00A4007D"/>
    <w:rsid w:val="00A40261"/>
    <w:rsid w:val="00A40A42"/>
    <w:rsid w:val="00A40BFB"/>
    <w:rsid w:val="00A41040"/>
    <w:rsid w:val="00A420C9"/>
    <w:rsid w:val="00A424F5"/>
    <w:rsid w:val="00A42709"/>
    <w:rsid w:val="00A437ED"/>
    <w:rsid w:val="00A438EF"/>
    <w:rsid w:val="00A43977"/>
    <w:rsid w:val="00A440C3"/>
    <w:rsid w:val="00A44599"/>
    <w:rsid w:val="00A44C31"/>
    <w:rsid w:val="00A44D5D"/>
    <w:rsid w:val="00A4530E"/>
    <w:rsid w:val="00A45388"/>
    <w:rsid w:val="00A462BA"/>
    <w:rsid w:val="00A464B5"/>
    <w:rsid w:val="00A467C2"/>
    <w:rsid w:val="00A47021"/>
    <w:rsid w:val="00A47A79"/>
    <w:rsid w:val="00A500EF"/>
    <w:rsid w:val="00A5033C"/>
    <w:rsid w:val="00A50550"/>
    <w:rsid w:val="00A505E3"/>
    <w:rsid w:val="00A507F4"/>
    <w:rsid w:val="00A50815"/>
    <w:rsid w:val="00A50BBE"/>
    <w:rsid w:val="00A50F1D"/>
    <w:rsid w:val="00A52105"/>
    <w:rsid w:val="00A52260"/>
    <w:rsid w:val="00A5272C"/>
    <w:rsid w:val="00A5337C"/>
    <w:rsid w:val="00A543C5"/>
    <w:rsid w:val="00A56451"/>
    <w:rsid w:val="00A609A8"/>
    <w:rsid w:val="00A60ABD"/>
    <w:rsid w:val="00A60E59"/>
    <w:rsid w:val="00A60FE2"/>
    <w:rsid w:val="00A61037"/>
    <w:rsid w:val="00A610A4"/>
    <w:rsid w:val="00A61273"/>
    <w:rsid w:val="00A615B0"/>
    <w:rsid w:val="00A61999"/>
    <w:rsid w:val="00A62AF0"/>
    <w:rsid w:val="00A62BC9"/>
    <w:rsid w:val="00A62F1A"/>
    <w:rsid w:val="00A63190"/>
    <w:rsid w:val="00A63B75"/>
    <w:rsid w:val="00A63EA0"/>
    <w:rsid w:val="00A640D4"/>
    <w:rsid w:val="00A64E82"/>
    <w:rsid w:val="00A651F4"/>
    <w:rsid w:val="00A653EA"/>
    <w:rsid w:val="00A65493"/>
    <w:rsid w:val="00A65655"/>
    <w:rsid w:val="00A65C3A"/>
    <w:rsid w:val="00A6669A"/>
    <w:rsid w:val="00A6679C"/>
    <w:rsid w:val="00A66AD3"/>
    <w:rsid w:val="00A7048E"/>
    <w:rsid w:val="00A70E2F"/>
    <w:rsid w:val="00A70E9D"/>
    <w:rsid w:val="00A7122A"/>
    <w:rsid w:val="00A7163D"/>
    <w:rsid w:val="00A71FED"/>
    <w:rsid w:val="00A73973"/>
    <w:rsid w:val="00A73A21"/>
    <w:rsid w:val="00A73B3B"/>
    <w:rsid w:val="00A73D2C"/>
    <w:rsid w:val="00A73F36"/>
    <w:rsid w:val="00A741E8"/>
    <w:rsid w:val="00A743D3"/>
    <w:rsid w:val="00A745BE"/>
    <w:rsid w:val="00A7474C"/>
    <w:rsid w:val="00A74A29"/>
    <w:rsid w:val="00A74D69"/>
    <w:rsid w:val="00A74F2B"/>
    <w:rsid w:val="00A757E2"/>
    <w:rsid w:val="00A7596F"/>
    <w:rsid w:val="00A760EC"/>
    <w:rsid w:val="00A76406"/>
    <w:rsid w:val="00A766DA"/>
    <w:rsid w:val="00A76788"/>
    <w:rsid w:val="00A76AD7"/>
    <w:rsid w:val="00A76C43"/>
    <w:rsid w:val="00A7707B"/>
    <w:rsid w:val="00A77444"/>
    <w:rsid w:val="00A77523"/>
    <w:rsid w:val="00A7765A"/>
    <w:rsid w:val="00A77BF6"/>
    <w:rsid w:val="00A77C65"/>
    <w:rsid w:val="00A77E58"/>
    <w:rsid w:val="00A80944"/>
    <w:rsid w:val="00A809D6"/>
    <w:rsid w:val="00A81071"/>
    <w:rsid w:val="00A818CE"/>
    <w:rsid w:val="00A81E71"/>
    <w:rsid w:val="00A81F2B"/>
    <w:rsid w:val="00A824C3"/>
    <w:rsid w:val="00A826F3"/>
    <w:rsid w:val="00A827B0"/>
    <w:rsid w:val="00A82A8A"/>
    <w:rsid w:val="00A82AB6"/>
    <w:rsid w:val="00A82C47"/>
    <w:rsid w:val="00A82CCD"/>
    <w:rsid w:val="00A8356D"/>
    <w:rsid w:val="00A83A08"/>
    <w:rsid w:val="00A83CA5"/>
    <w:rsid w:val="00A8428F"/>
    <w:rsid w:val="00A847F8"/>
    <w:rsid w:val="00A8516F"/>
    <w:rsid w:val="00A857DD"/>
    <w:rsid w:val="00A8627D"/>
    <w:rsid w:val="00A86D5D"/>
    <w:rsid w:val="00A87001"/>
    <w:rsid w:val="00A87063"/>
    <w:rsid w:val="00A875F1"/>
    <w:rsid w:val="00A900C3"/>
    <w:rsid w:val="00A921D0"/>
    <w:rsid w:val="00A924F0"/>
    <w:rsid w:val="00A92D2C"/>
    <w:rsid w:val="00A92D7B"/>
    <w:rsid w:val="00A92F2F"/>
    <w:rsid w:val="00A94442"/>
    <w:rsid w:val="00A94B9E"/>
    <w:rsid w:val="00A9500E"/>
    <w:rsid w:val="00A95410"/>
    <w:rsid w:val="00A95CDF"/>
    <w:rsid w:val="00A95E4A"/>
    <w:rsid w:val="00A96A89"/>
    <w:rsid w:val="00A96CA3"/>
    <w:rsid w:val="00A96D23"/>
    <w:rsid w:val="00A96F15"/>
    <w:rsid w:val="00A970F6"/>
    <w:rsid w:val="00A97B01"/>
    <w:rsid w:val="00A97BDA"/>
    <w:rsid w:val="00A97E40"/>
    <w:rsid w:val="00AA04AB"/>
    <w:rsid w:val="00AA0A5D"/>
    <w:rsid w:val="00AA0C5A"/>
    <w:rsid w:val="00AA0C7C"/>
    <w:rsid w:val="00AA0ED6"/>
    <w:rsid w:val="00AA1220"/>
    <w:rsid w:val="00AA14D4"/>
    <w:rsid w:val="00AA182C"/>
    <w:rsid w:val="00AA229D"/>
    <w:rsid w:val="00AA2AE8"/>
    <w:rsid w:val="00AA3096"/>
    <w:rsid w:val="00AA3391"/>
    <w:rsid w:val="00AA3939"/>
    <w:rsid w:val="00AA3DDE"/>
    <w:rsid w:val="00AA40A8"/>
    <w:rsid w:val="00AA4630"/>
    <w:rsid w:val="00AA575C"/>
    <w:rsid w:val="00AA5BF8"/>
    <w:rsid w:val="00AA69A9"/>
    <w:rsid w:val="00AA6D46"/>
    <w:rsid w:val="00AA6EBF"/>
    <w:rsid w:val="00AB0288"/>
    <w:rsid w:val="00AB15C9"/>
    <w:rsid w:val="00AB2426"/>
    <w:rsid w:val="00AB31C1"/>
    <w:rsid w:val="00AB3AD6"/>
    <w:rsid w:val="00AB431C"/>
    <w:rsid w:val="00AB5FC3"/>
    <w:rsid w:val="00AB74AC"/>
    <w:rsid w:val="00AC08FF"/>
    <w:rsid w:val="00AC11E6"/>
    <w:rsid w:val="00AC1DB5"/>
    <w:rsid w:val="00AC1F9A"/>
    <w:rsid w:val="00AC2289"/>
    <w:rsid w:val="00AC23D8"/>
    <w:rsid w:val="00AC3954"/>
    <w:rsid w:val="00AC3AEF"/>
    <w:rsid w:val="00AC4467"/>
    <w:rsid w:val="00AC4678"/>
    <w:rsid w:val="00AC4AA3"/>
    <w:rsid w:val="00AC4F71"/>
    <w:rsid w:val="00AC645B"/>
    <w:rsid w:val="00AC6687"/>
    <w:rsid w:val="00AC6898"/>
    <w:rsid w:val="00AC6C1B"/>
    <w:rsid w:val="00AC6CFC"/>
    <w:rsid w:val="00AC7553"/>
    <w:rsid w:val="00AC76C2"/>
    <w:rsid w:val="00AC7FCF"/>
    <w:rsid w:val="00AD05AB"/>
    <w:rsid w:val="00AD08EE"/>
    <w:rsid w:val="00AD0B3E"/>
    <w:rsid w:val="00AD1FBB"/>
    <w:rsid w:val="00AD2967"/>
    <w:rsid w:val="00AD3364"/>
    <w:rsid w:val="00AD366F"/>
    <w:rsid w:val="00AD3775"/>
    <w:rsid w:val="00AD3ABE"/>
    <w:rsid w:val="00AD3BE3"/>
    <w:rsid w:val="00AD426A"/>
    <w:rsid w:val="00AD469D"/>
    <w:rsid w:val="00AD51DE"/>
    <w:rsid w:val="00AD51F6"/>
    <w:rsid w:val="00AD5827"/>
    <w:rsid w:val="00AD594B"/>
    <w:rsid w:val="00AD5C54"/>
    <w:rsid w:val="00AD6AED"/>
    <w:rsid w:val="00AD6D7B"/>
    <w:rsid w:val="00AD705E"/>
    <w:rsid w:val="00AD715B"/>
    <w:rsid w:val="00AD7355"/>
    <w:rsid w:val="00AD7712"/>
    <w:rsid w:val="00AD77AC"/>
    <w:rsid w:val="00AE00BF"/>
    <w:rsid w:val="00AE02BB"/>
    <w:rsid w:val="00AE0330"/>
    <w:rsid w:val="00AE04AA"/>
    <w:rsid w:val="00AE05F0"/>
    <w:rsid w:val="00AE0ACB"/>
    <w:rsid w:val="00AE0BA1"/>
    <w:rsid w:val="00AE0F53"/>
    <w:rsid w:val="00AE14A7"/>
    <w:rsid w:val="00AE17B2"/>
    <w:rsid w:val="00AE19E1"/>
    <w:rsid w:val="00AE1C35"/>
    <w:rsid w:val="00AE1D91"/>
    <w:rsid w:val="00AE1FC2"/>
    <w:rsid w:val="00AE250B"/>
    <w:rsid w:val="00AE26A5"/>
    <w:rsid w:val="00AE3E83"/>
    <w:rsid w:val="00AE5A6A"/>
    <w:rsid w:val="00AE63C6"/>
    <w:rsid w:val="00AE69A1"/>
    <w:rsid w:val="00AE704B"/>
    <w:rsid w:val="00AE78C5"/>
    <w:rsid w:val="00AE7E3E"/>
    <w:rsid w:val="00AF094E"/>
    <w:rsid w:val="00AF1F73"/>
    <w:rsid w:val="00AF2048"/>
    <w:rsid w:val="00AF25AD"/>
    <w:rsid w:val="00AF2C3F"/>
    <w:rsid w:val="00AF3E9E"/>
    <w:rsid w:val="00AF4318"/>
    <w:rsid w:val="00AF46E2"/>
    <w:rsid w:val="00AF6FE3"/>
    <w:rsid w:val="00AF7A28"/>
    <w:rsid w:val="00B007BB"/>
    <w:rsid w:val="00B00FF3"/>
    <w:rsid w:val="00B01162"/>
    <w:rsid w:val="00B0214B"/>
    <w:rsid w:val="00B021FD"/>
    <w:rsid w:val="00B02461"/>
    <w:rsid w:val="00B033C9"/>
    <w:rsid w:val="00B03669"/>
    <w:rsid w:val="00B05032"/>
    <w:rsid w:val="00B05276"/>
    <w:rsid w:val="00B05CAA"/>
    <w:rsid w:val="00B06650"/>
    <w:rsid w:val="00B06A8D"/>
    <w:rsid w:val="00B070B1"/>
    <w:rsid w:val="00B072E6"/>
    <w:rsid w:val="00B07B26"/>
    <w:rsid w:val="00B1004A"/>
    <w:rsid w:val="00B10620"/>
    <w:rsid w:val="00B10809"/>
    <w:rsid w:val="00B10D49"/>
    <w:rsid w:val="00B10ED0"/>
    <w:rsid w:val="00B11FCC"/>
    <w:rsid w:val="00B1236C"/>
    <w:rsid w:val="00B12794"/>
    <w:rsid w:val="00B131AF"/>
    <w:rsid w:val="00B1375D"/>
    <w:rsid w:val="00B13942"/>
    <w:rsid w:val="00B13A34"/>
    <w:rsid w:val="00B13CF8"/>
    <w:rsid w:val="00B140FC"/>
    <w:rsid w:val="00B14187"/>
    <w:rsid w:val="00B1581C"/>
    <w:rsid w:val="00B159D3"/>
    <w:rsid w:val="00B16584"/>
    <w:rsid w:val="00B167B7"/>
    <w:rsid w:val="00B17346"/>
    <w:rsid w:val="00B200BF"/>
    <w:rsid w:val="00B20774"/>
    <w:rsid w:val="00B21889"/>
    <w:rsid w:val="00B21DE0"/>
    <w:rsid w:val="00B22020"/>
    <w:rsid w:val="00B22891"/>
    <w:rsid w:val="00B22B9F"/>
    <w:rsid w:val="00B22FE7"/>
    <w:rsid w:val="00B232B6"/>
    <w:rsid w:val="00B23368"/>
    <w:rsid w:val="00B2352E"/>
    <w:rsid w:val="00B23B31"/>
    <w:rsid w:val="00B23E0F"/>
    <w:rsid w:val="00B246CD"/>
    <w:rsid w:val="00B24F1E"/>
    <w:rsid w:val="00B251FA"/>
    <w:rsid w:val="00B2566C"/>
    <w:rsid w:val="00B25BA4"/>
    <w:rsid w:val="00B261BC"/>
    <w:rsid w:val="00B262C8"/>
    <w:rsid w:val="00B266D7"/>
    <w:rsid w:val="00B26823"/>
    <w:rsid w:val="00B26FA5"/>
    <w:rsid w:val="00B27294"/>
    <w:rsid w:val="00B273D2"/>
    <w:rsid w:val="00B27BAC"/>
    <w:rsid w:val="00B301C7"/>
    <w:rsid w:val="00B316E4"/>
    <w:rsid w:val="00B31E7B"/>
    <w:rsid w:val="00B32869"/>
    <w:rsid w:val="00B328B6"/>
    <w:rsid w:val="00B32B94"/>
    <w:rsid w:val="00B33679"/>
    <w:rsid w:val="00B33C97"/>
    <w:rsid w:val="00B3488C"/>
    <w:rsid w:val="00B34A62"/>
    <w:rsid w:val="00B34B5E"/>
    <w:rsid w:val="00B34B6E"/>
    <w:rsid w:val="00B34C9A"/>
    <w:rsid w:val="00B34CCA"/>
    <w:rsid w:val="00B35004"/>
    <w:rsid w:val="00B350D1"/>
    <w:rsid w:val="00B35961"/>
    <w:rsid w:val="00B3615C"/>
    <w:rsid w:val="00B361A9"/>
    <w:rsid w:val="00B364CD"/>
    <w:rsid w:val="00B375D6"/>
    <w:rsid w:val="00B376AA"/>
    <w:rsid w:val="00B37ABD"/>
    <w:rsid w:val="00B37C40"/>
    <w:rsid w:val="00B37D16"/>
    <w:rsid w:val="00B4039D"/>
    <w:rsid w:val="00B42D0D"/>
    <w:rsid w:val="00B433CD"/>
    <w:rsid w:val="00B43726"/>
    <w:rsid w:val="00B4383C"/>
    <w:rsid w:val="00B449FB"/>
    <w:rsid w:val="00B44A3B"/>
    <w:rsid w:val="00B44E31"/>
    <w:rsid w:val="00B4528C"/>
    <w:rsid w:val="00B45386"/>
    <w:rsid w:val="00B455D5"/>
    <w:rsid w:val="00B45785"/>
    <w:rsid w:val="00B45955"/>
    <w:rsid w:val="00B45C7D"/>
    <w:rsid w:val="00B45ED2"/>
    <w:rsid w:val="00B46F75"/>
    <w:rsid w:val="00B46FAE"/>
    <w:rsid w:val="00B47184"/>
    <w:rsid w:val="00B47CB7"/>
    <w:rsid w:val="00B47D5E"/>
    <w:rsid w:val="00B50A21"/>
    <w:rsid w:val="00B50F6C"/>
    <w:rsid w:val="00B5163D"/>
    <w:rsid w:val="00B519DB"/>
    <w:rsid w:val="00B51BA9"/>
    <w:rsid w:val="00B52AD3"/>
    <w:rsid w:val="00B53810"/>
    <w:rsid w:val="00B53C63"/>
    <w:rsid w:val="00B53E43"/>
    <w:rsid w:val="00B54B98"/>
    <w:rsid w:val="00B54C95"/>
    <w:rsid w:val="00B55A5C"/>
    <w:rsid w:val="00B55AE9"/>
    <w:rsid w:val="00B56584"/>
    <w:rsid w:val="00B56610"/>
    <w:rsid w:val="00B572C8"/>
    <w:rsid w:val="00B576A6"/>
    <w:rsid w:val="00B578A9"/>
    <w:rsid w:val="00B60419"/>
    <w:rsid w:val="00B610CC"/>
    <w:rsid w:val="00B6139E"/>
    <w:rsid w:val="00B61B7D"/>
    <w:rsid w:val="00B61EC7"/>
    <w:rsid w:val="00B62090"/>
    <w:rsid w:val="00B62746"/>
    <w:rsid w:val="00B6300F"/>
    <w:rsid w:val="00B63DF1"/>
    <w:rsid w:val="00B64766"/>
    <w:rsid w:val="00B6477A"/>
    <w:rsid w:val="00B64F8D"/>
    <w:rsid w:val="00B651F8"/>
    <w:rsid w:val="00B654D5"/>
    <w:rsid w:val="00B663B8"/>
    <w:rsid w:val="00B66788"/>
    <w:rsid w:val="00B66B2F"/>
    <w:rsid w:val="00B66D32"/>
    <w:rsid w:val="00B70469"/>
    <w:rsid w:val="00B707C4"/>
    <w:rsid w:val="00B723F3"/>
    <w:rsid w:val="00B72CDF"/>
    <w:rsid w:val="00B73367"/>
    <w:rsid w:val="00B7340B"/>
    <w:rsid w:val="00B73CC7"/>
    <w:rsid w:val="00B75611"/>
    <w:rsid w:val="00B75752"/>
    <w:rsid w:val="00B75C34"/>
    <w:rsid w:val="00B7667B"/>
    <w:rsid w:val="00B766B7"/>
    <w:rsid w:val="00B769BA"/>
    <w:rsid w:val="00B770F1"/>
    <w:rsid w:val="00B773DB"/>
    <w:rsid w:val="00B774EC"/>
    <w:rsid w:val="00B802A2"/>
    <w:rsid w:val="00B80D40"/>
    <w:rsid w:val="00B8205B"/>
    <w:rsid w:val="00B82D03"/>
    <w:rsid w:val="00B830A1"/>
    <w:rsid w:val="00B845CF"/>
    <w:rsid w:val="00B84F01"/>
    <w:rsid w:val="00B84FED"/>
    <w:rsid w:val="00B859CA"/>
    <w:rsid w:val="00B85F14"/>
    <w:rsid w:val="00B86174"/>
    <w:rsid w:val="00B86F91"/>
    <w:rsid w:val="00B87207"/>
    <w:rsid w:val="00B87B15"/>
    <w:rsid w:val="00B90B60"/>
    <w:rsid w:val="00B91CC7"/>
    <w:rsid w:val="00B91D22"/>
    <w:rsid w:val="00B91EFB"/>
    <w:rsid w:val="00B92197"/>
    <w:rsid w:val="00B9235D"/>
    <w:rsid w:val="00B9283D"/>
    <w:rsid w:val="00B93079"/>
    <w:rsid w:val="00B94371"/>
    <w:rsid w:val="00B95644"/>
    <w:rsid w:val="00B9597F"/>
    <w:rsid w:val="00B95998"/>
    <w:rsid w:val="00B965D3"/>
    <w:rsid w:val="00B968B1"/>
    <w:rsid w:val="00B969FD"/>
    <w:rsid w:val="00B96DDF"/>
    <w:rsid w:val="00B9770A"/>
    <w:rsid w:val="00BA04B7"/>
    <w:rsid w:val="00BA0958"/>
    <w:rsid w:val="00BA2019"/>
    <w:rsid w:val="00BA23D6"/>
    <w:rsid w:val="00BA2E8F"/>
    <w:rsid w:val="00BA3B3D"/>
    <w:rsid w:val="00BA4240"/>
    <w:rsid w:val="00BA4301"/>
    <w:rsid w:val="00BA4B07"/>
    <w:rsid w:val="00BA5260"/>
    <w:rsid w:val="00BA58E3"/>
    <w:rsid w:val="00BA5A92"/>
    <w:rsid w:val="00BA60C1"/>
    <w:rsid w:val="00BA666B"/>
    <w:rsid w:val="00BA66FB"/>
    <w:rsid w:val="00BA671E"/>
    <w:rsid w:val="00BA67B8"/>
    <w:rsid w:val="00BA6A91"/>
    <w:rsid w:val="00BA6C84"/>
    <w:rsid w:val="00BA6F16"/>
    <w:rsid w:val="00BA72FE"/>
    <w:rsid w:val="00BA7817"/>
    <w:rsid w:val="00BB00C7"/>
    <w:rsid w:val="00BB08AA"/>
    <w:rsid w:val="00BB0F1E"/>
    <w:rsid w:val="00BB22DE"/>
    <w:rsid w:val="00BB2421"/>
    <w:rsid w:val="00BB2D8B"/>
    <w:rsid w:val="00BB32DE"/>
    <w:rsid w:val="00BB386F"/>
    <w:rsid w:val="00BB38A8"/>
    <w:rsid w:val="00BB3E1B"/>
    <w:rsid w:val="00BB46CE"/>
    <w:rsid w:val="00BB4DE5"/>
    <w:rsid w:val="00BB5AD6"/>
    <w:rsid w:val="00BB5C54"/>
    <w:rsid w:val="00BB64AC"/>
    <w:rsid w:val="00BB6861"/>
    <w:rsid w:val="00BB718C"/>
    <w:rsid w:val="00BB71B1"/>
    <w:rsid w:val="00BB7300"/>
    <w:rsid w:val="00BB7A2F"/>
    <w:rsid w:val="00BC0618"/>
    <w:rsid w:val="00BC0A1E"/>
    <w:rsid w:val="00BC0FBF"/>
    <w:rsid w:val="00BC10E8"/>
    <w:rsid w:val="00BC1EF7"/>
    <w:rsid w:val="00BC2259"/>
    <w:rsid w:val="00BC269C"/>
    <w:rsid w:val="00BC27A1"/>
    <w:rsid w:val="00BC2C99"/>
    <w:rsid w:val="00BC337D"/>
    <w:rsid w:val="00BC3BF8"/>
    <w:rsid w:val="00BC3C60"/>
    <w:rsid w:val="00BC3D6B"/>
    <w:rsid w:val="00BC401C"/>
    <w:rsid w:val="00BC41B3"/>
    <w:rsid w:val="00BC42AB"/>
    <w:rsid w:val="00BC4BAA"/>
    <w:rsid w:val="00BC4FA0"/>
    <w:rsid w:val="00BC4FD5"/>
    <w:rsid w:val="00BC54E4"/>
    <w:rsid w:val="00BC5C8A"/>
    <w:rsid w:val="00BC63B3"/>
    <w:rsid w:val="00BC6507"/>
    <w:rsid w:val="00BC6590"/>
    <w:rsid w:val="00BC7B1A"/>
    <w:rsid w:val="00BC7F33"/>
    <w:rsid w:val="00BC7FA3"/>
    <w:rsid w:val="00BD03DE"/>
    <w:rsid w:val="00BD0678"/>
    <w:rsid w:val="00BD0D3E"/>
    <w:rsid w:val="00BD0DB6"/>
    <w:rsid w:val="00BD18CA"/>
    <w:rsid w:val="00BD1C93"/>
    <w:rsid w:val="00BD1D53"/>
    <w:rsid w:val="00BD1E80"/>
    <w:rsid w:val="00BD2113"/>
    <w:rsid w:val="00BD213B"/>
    <w:rsid w:val="00BD252D"/>
    <w:rsid w:val="00BD2807"/>
    <w:rsid w:val="00BD2E67"/>
    <w:rsid w:val="00BD3057"/>
    <w:rsid w:val="00BD3934"/>
    <w:rsid w:val="00BD3D1A"/>
    <w:rsid w:val="00BD3E48"/>
    <w:rsid w:val="00BD4DDF"/>
    <w:rsid w:val="00BD6442"/>
    <w:rsid w:val="00BD6468"/>
    <w:rsid w:val="00BD6C95"/>
    <w:rsid w:val="00BD72CE"/>
    <w:rsid w:val="00BD77DD"/>
    <w:rsid w:val="00BD7BFF"/>
    <w:rsid w:val="00BE0082"/>
    <w:rsid w:val="00BE0B6A"/>
    <w:rsid w:val="00BE0EE7"/>
    <w:rsid w:val="00BE12FC"/>
    <w:rsid w:val="00BE24F5"/>
    <w:rsid w:val="00BE410E"/>
    <w:rsid w:val="00BE464A"/>
    <w:rsid w:val="00BE51D1"/>
    <w:rsid w:val="00BE5B87"/>
    <w:rsid w:val="00BE6664"/>
    <w:rsid w:val="00BE6913"/>
    <w:rsid w:val="00BE6C9F"/>
    <w:rsid w:val="00BE76B5"/>
    <w:rsid w:val="00BE78D0"/>
    <w:rsid w:val="00BE7D9C"/>
    <w:rsid w:val="00BE7E92"/>
    <w:rsid w:val="00BF01DC"/>
    <w:rsid w:val="00BF0914"/>
    <w:rsid w:val="00BF10A6"/>
    <w:rsid w:val="00BF13BE"/>
    <w:rsid w:val="00BF242C"/>
    <w:rsid w:val="00BF27B6"/>
    <w:rsid w:val="00BF2ADC"/>
    <w:rsid w:val="00BF3C52"/>
    <w:rsid w:val="00BF4D86"/>
    <w:rsid w:val="00BF5630"/>
    <w:rsid w:val="00BF59DA"/>
    <w:rsid w:val="00BF5A4D"/>
    <w:rsid w:val="00BF5BDF"/>
    <w:rsid w:val="00BF74DD"/>
    <w:rsid w:val="00BF79DD"/>
    <w:rsid w:val="00BF7D29"/>
    <w:rsid w:val="00C00C0A"/>
    <w:rsid w:val="00C01FBC"/>
    <w:rsid w:val="00C01FC9"/>
    <w:rsid w:val="00C02F14"/>
    <w:rsid w:val="00C03585"/>
    <w:rsid w:val="00C035CC"/>
    <w:rsid w:val="00C039A8"/>
    <w:rsid w:val="00C03F89"/>
    <w:rsid w:val="00C04BCC"/>
    <w:rsid w:val="00C04CCB"/>
    <w:rsid w:val="00C04CD0"/>
    <w:rsid w:val="00C05379"/>
    <w:rsid w:val="00C0570D"/>
    <w:rsid w:val="00C06046"/>
    <w:rsid w:val="00C066A5"/>
    <w:rsid w:val="00C06775"/>
    <w:rsid w:val="00C0723E"/>
    <w:rsid w:val="00C1003E"/>
    <w:rsid w:val="00C104A7"/>
    <w:rsid w:val="00C11339"/>
    <w:rsid w:val="00C11360"/>
    <w:rsid w:val="00C12401"/>
    <w:rsid w:val="00C12460"/>
    <w:rsid w:val="00C12B68"/>
    <w:rsid w:val="00C13158"/>
    <w:rsid w:val="00C134AB"/>
    <w:rsid w:val="00C14232"/>
    <w:rsid w:val="00C142F6"/>
    <w:rsid w:val="00C14CAD"/>
    <w:rsid w:val="00C14D0B"/>
    <w:rsid w:val="00C14DCD"/>
    <w:rsid w:val="00C15266"/>
    <w:rsid w:val="00C152EA"/>
    <w:rsid w:val="00C152F7"/>
    <w:rsid w:val="00C15328"/>
    <w:rsid w:val="00C15838"/>
    <w:rsid w:val="00C15B49"/>
    <w:rsid w:val="00C17244"/>
    <w:rsid w:val="00C1727E"/>
    <w:rsid w:val="00C172B0"/>
    <w:rsid w:val="00C202ED"/>
    <w:rsid w:val="00C20910"/>
    <w:rsid w:val="00C20D0D"/>
    <w:rsid w:val="00C23447"/>
    <w:rsid w:val="00C2495F"/>
    <w:rsid w:val="00C24E46"/>
    <w:rsid w:val="00C24F1F"/>
    <w:rsid w:val="00C253AF"/>
    <w:rsid w:val="00C25DB4"/>
    <w:rsid w:val="00C25E40"/>
    <w:rsid w:val="00C2603C"/>
    <w:rsid w:val="00C30A83"/>
    <w:rsid w:val="00C31565"/>
    <w:rsid w:val="00C32C50"/>
    <w:rsid w:val="00C32F34"/>
    <w:rsid w:val="00C33D6F"/>
    <w:rsid w:val="00C3473A"/>
    <w:rsid w:val="00C34EA7"/>
    <w:rsid w:val="00C35BCA"/>
    <w:rsid w:val="00C3619F"/>
    <w:rsid w:val="00C361AE"/>
    <w:rsid w:val="00C363C0"/>
    <w:rsid w:val="00C370BC"/>
    <w:rsid w:val="00C37F96"/>
    <w:rsid w:val="00C40268"/>
    <w:rsid w:val="00C40EA5"/>
    <w:rsid w:val="00C41263"/>
    <w:rsid w:val="00C412BF"/>
    <w:rsid w:val="00C41F0E"/>
    <w:rsid w:val="00C42534"/>
    <w:rsid w:val="00C43260"/>
    <w:rsid w:val="00C4340A"/>
    <w:rsid w:val="00C43556"/>
    <w:rsid w:val="00C4397F"/>
    <w:rsid w:val="00C43987"/>
    <w:rsid w:val="00C45346"/>
    <w:rsid w:val="00C4536B"/>
    <w:rsid w:val="00C453B7"/>
    <w:rsid w:val="00C4571A"/>
    <w:rsid w:val="00C4576F"/>
    <w:rsid w:val="00C46809"/>
    <w:rsid w:val="00C470A6"/>
    <w:rsid w:val="00C47506"/>
    <w:rsid w:val="00C47A8F"/>
    <w:rsid w:val="00C47B10"/>
    <w:rsid w:val="00C509AB"/>
    <w:rsid w:val="00C51B70"/>
    <w:rsid w:val="00C52214"/>
    <w:rsid w:val="00C52560"/>
    <w:rsid w:val="00C527F7"/>
    <w:rsid w:val="00C5312E"/>
    <w:rsid w:val="00C5413A"/>
    <w:rsid w:val="00C54952"/>
    <w:rsid w:val="00C54F58"/>
    <w:rsid w:val="00C54F8A"/>
    <w:rsid w:val="00C55817"/>
    <w:rsid w:val="00C575E1"/>
    <w:rsid w:val="00C579BD"/>
    <w:rsid w:val="00C600D4"/>
    <w:rsid w:val="00C605DA"/>
    <w:rsid w:val="00C60F50"/>
    <w:rsid w:val="00C61168"/>
    <w:rsid w:val="00C62BE8"/>
    <w:rsid w:val="00C635DA"/>
    <w:rsid w:val="00C63E19"/>
    <w:rsid w:val="00C6428F"/>
    <w:rsid w:val="00C6611E"/>
    <w:rsid w:val="00C66343"/>
    <w:rsid w:val="00C6717C"/>
    <w:rsid w:val="00C67583"/>
    <w:rsid w:val="00C675C2"/>
    <w:rsid w:val="00C67874"/>
    <w:rsid w:val="00C67B8E"/>
    <w:rsid w:val="00C70168"/>
    <w:rsid w:val="00C7068A"/>
    <w:rsid w:val="00C70B8E"/>
    <w:rsid w:val="00C70D9B"/>
    <w:rsid w:val="00C71088"/>
    <w:rsid w:val="00C71BE6"/>
    <w:rsid w:val="00C71D8B"/>
    <w:rsid w:val="00C72087"/>
    <w:rsid w:val="00C72168"/>
    <w:rsid w:val="00C72552"/>
    <w:rsid w:val="00C7295E"/>
    <w:rsid w:val="00C72B75"/>
    <w:rsid w:val="00C73689"/>
    <w:rsid w:val="00C74E9A"/>
    <w:rsid w:val="00C74E9C"/>
    <w:rsid w:val="00C756A3"/>
    <w:rsid w:val="00C7591D"/>
    <w:rsid w:val="00C7597D"/>
    <w:rsid w:val="00C77BAC"/>
    <w:rsid w:val="00C77BBD"/>
    <w:rsid w:val="00C808FE"/>
    <w:rsid w:val="00C80BB6"/>
    <w:rsid w:val="00C82755"/>
    <w:rsid w:val="00C82BE3"/>
    <w:rsid w:val="00C8369A"/>
    <w:rsid w:val="00C83825"/>
    <w:rsid w:val="00C83832"/>
    <w:rsid w:val="00C83B0F"/>
    <w:rsid w:val="00C83BC0"/>
    <w:rsid w:val="00C83C44"/>
    <w:rsid w:val="00C8455D"/>
    <w:rsid w:val="00C84686"/>
    <w:rsid w:val="00C84776"/>
    <w:rsid w:val="00C84D6F"/>
    <w:rsid w:val="00C85971"/>
    <w:rsid w:val="00C85ED7"/>
    <w:rsid w:val="00C8666D"/>
    <w:rsid w:val="00C86D0D"/>
    <w:rsid w:val="00C87900"/>
    <w:rsid w:val="00C922C1"/>
    <w:rsid w:val="00C924D8"/>
    <w:rsid w:val="00C92ACA"/>
    <w:rsid w:val="00C93162"/>
    <w:rsid w:val="00C941CC"/>
    <w:rsid w:val="00C95942"/>
    <w:rsid w:val="00C96106"/>
    <w:rsid w:val="00C963B5"/>
    <w:rsid w:val="00C96E21"/>
    <w:rsid w:val="00C970C2"/>
    <w:rsid w:val="00CA0DFE"/>
    <w:rsid w:val="00CA0E01"/>
    <w:rsid w:val="00CA1374"/>
    <w:rsid w:val="00CA16CF"/>
    <w:rsid w:val="00CA1A5D"/>
    <w:rsid w:val="00CA2E3F"/>
    <w:rsid w:val="00CA315B"/>
    <w:rsid w:val="00CA3BAC"/>
    <w:rsid w:val="00CA3DA0"/>
    <w:rsid w:val="00CA44E3"/>
    <w:rsid w:val="00CA4C0C"/>
    <w:rsid w:val="00CA4E40"/>
    <w:rsid w:val="00CA50E4"/>
    <w:rsid w:val="00CA569C"/>
    <w:rsid w:val="00CA5BBE"/>
    <w:rsid w:val="00CA5D35"/>
    <w:rsid w:val="00CA619D"/>
    <w:rsid w:val="00CA740E"/>
    <w:rsid w:val="00CB01CE"/>
    <w:rsid w:val="00CB038F"/>
    <w:rsid w:val="00CB05C9"/>
    <w:rsid w:val="00CB0A54"/>
    <w:rsid w:val="00CB0A65"/>
    <w:rsid w:val="00CB0BD6"/>
    <w:rsid w:val="00CB1125"/>
    <w:rsid w:val="00CB1B4C"/>
    <w:rsid w:val="00CB1B56"/>
    <w:rsid w:val="00CB1C35"/>
    <w:rsid w:val="00CB1D46"/>
    <w:rsid w:val="00CB2814"/>
    <w:rsid w:val="00CB2F46"/>
    <w:rsid w:val="00CB3161"/>
    <w:rsid w:val="00CB358A"/>
    <w:rsid w:val="00CB3C54"/>
    <w:rsid w:val="00CB3D9A"/>
    <w:rsid w:val="00CB3DB7"/>
    <w:rsid w:val="00CB462C"/>
    <w:rsid w:val="00CB5612"/>
    <w:rsid w:val="00CB58F9"/>
    <w:rsid w:val="00CB5AC5"/>
    <w:rsid w:val="00CB5D74"/>
    <w:rsid w:val="00CB6541"/>
    <w:rsid w:val="00CB6755"/>
    <w:rsid w:val="00CC05A5"/>
    <w:rsid w:val="00CC0BDA"/>
    <w:rsid w:val="00CC18A2"/>
    <w:rsid w:val="00CC1D03"/>
    <w:rsid w:val="00CC1E08"/>
    <w:rsid w:val="00CC2049"/>
    <w:rsid w:val="00CC206D"/>
    <w:rsid w:val="00CC21A3"/>
    <w:rsid w:val="00CC3D49"/>
    <w:rsid w:val="00CC46B1"/>
    <w:rsid w:val="00CC4A6F"/>
    <w:rsid w:val="00CC4C25"/>
    <w:rsid w:val="00CC51C9"/>
    <w:rsid w:val="00CC52F2"/>
    <w:rsid w:val="00CC57C6"/>
    <w:rsid w:val="00CC693D"/>
    <w:rsid w:val="00CC6986"/>
    <w:rsid w:val="00CC6F8A"/>
    <w:rsid w:val="00CC768F"/>
    <w:rsid w:val="00CC7B50"/>
    <w:rsid w:val="00CD010A"/>
    <w:rsid w:val="00CD12E9"/>
    <w:rsid w:val="00CD16AD"/>
    <w:rsid w:val="00CD1740"/>
    <w:rsid w:val="00CD1923"/>
    <w:rsid w:val="00CD358A"/>
    <w:rsid w:val="00CD36B8"/>
    <w:rsid w:val="00CD4D1B"/>
    <w:rsid w:val="00CD5063"/>
    <w:rsid w:val="00CD5848"/>
    <w:rsid w:val="00CD622F"/>
    <w:rsid w:val="00CD65B3"/>
    <w:rsid w:val="00CD6705"/>
    <w:rsid w:val="00CD708E"/>
    <w:rsid w:val="00CD741D"/>
    <w:rsid w:val="00CD745B"/>
    <w:rsid w:val="00CD75F8"/>
    <w:rsid w:val="00CE1EA6"/>
    <w:rsid w:val="00CE2245"/>
    <w:rsid w:val="00CE2932"/>
    <w:rsid w:val="00CE2D7D"/>
    <w:rsid w:val="00CE2E9E"/>
    <w:rsid w:val="00CE33D0"/>
    <w:rsid w:val="00CE3954"/>
    <w:rsid w:val="00CE3DDE"/>
    <w:rsid w:val="00CE3E0C"/>
    <w:rsid w:val="00CE3EEC"/>
    <w:rsid w:val="00CE438F"/>
    <w:rsid w:val="00CE491C"/>
    <w:rsid w:val="00CE4997"/>
    <w:rsid w:val="00CE4FCF"/>
    <w:rsid w:val="00CE513E"/>
    <w:rsid w:val="00CE6669"/>
    <w:rsid w:val="00CF094E"/>
    <w:rsid w:val="00CF19A2"/>
    <w:rsid w:val="00CF1D9E"/>
    <w:rsid w:val="00CF2A48"/>
    <w:rsid w:val="00CF2B1F"/>
    <w:rsid w:val="00CF2D9E"/>
    <w:rsid w:val="00CF32DC"/>
    <w:rsid w:val="00CF3843"/>
    <w:rsid w:val="00CF3F1F"/>
    <w:rsid w:val="00CF4486"/>
    <w:rsid w:val="00CF628D"/>
    <w:rsid w:val="00CF6C8F"/>
    <w:rsid w:val="00CF6CE4"/>
    <w:rsid w:val="00CF7B9F"/>
    <w:rsid w:val="00D003BB"/>
    <w:rsid w:val="00D00743"/>
    <w:rsid w:val="00D00813"/>
    <w:rsid w:val="00D008CF"/>
    <w:rsid w:val="00D0112A"/>
    <w:rsid w:val="00D03894"/>
    <w:rsid w:val="00D044B3"/>
    <w:rsid w:val="00D0483E"/>
    <w:rsid w:val="00D049BE"/>
    <w:rsid w:val="00D05207"/>
    <w:rsid w:val="00D0662E"/>
    <w:rsid w:val="00D06A15"/>
    <w:rsid w:val="00D06F5D"/>
    <w:rsid w:val="00D07621"/>
    <w:rsid w:val="00D07DB8"/>
    <w:rsid w:val="00D1039F"/>
    <w:rsid w:val="00D10728"/>
    <w:rsid w:val="00D12490"/>
    <w:rsid w:val="00D12BC0"/>
    <w:rsid w:val="00D12E06"/>
    <w:rsid w:val="00D1312D"/>
    <w:rsid w:val="00D13528"/>
    <w:rsid w:val="00D137B5"/>
    <w:rsid w:val="00D13CFB"/>
    <w:rsid w:val="00D147BE"/>
    <w:rsid w:val="00D14AC5"/>
    <w:rsid w:val="00D14F26"/>
    <w:rsid w:val="00D15B42"/>
    <w:rsid w:val="00D15C2A"/>
    <w:rsid w:val="00D161E8"/>
    <w:rsid w:val="00D17F02"/>
    <w:rsid w:val="00D205BC"/>
    <w:rsid w:val="00D208F1"/>
    <w:rsid w:val="00D21A66"/>
    <w:rsid w:val="00D21C77"/>
    <w:rsid w:val="00D221FD"/>
    <w:rsid w:val="00D232F5"/>
    <w:rsid w:val="00D23CC5"/>
    <w:rsid w:val="00D23F09"/>
    <w:rsid w:val="00D24602"/>
    <w:rsid w:val="00D2480D"/>
    <w:rsid w:val="00D256A0"/>
    <w:rsid w:val="00D25C17"/>
    <w:rsid w:val="00D25EED"/>
    <w:rsid w:val="00D26295"/>
    <w:rsid w:val="00D26381"/>
    <w:rsid w:val="00D272B4"/>
    <w:rsid w:val="00D276DC"/>
    <w:rsid w:val="00D3020A"/>
    <w:rsid w:val="00D3036D"/>
    <w:rsid w:val="00D30372"/>
    <w:rsid w:val="00D316B3"/>
    <w:rsid w:val="00D31A90"/>
    <w:rsid w:val="00D31FB7"/>
    <w:rsid w:val="00D324E7"/>
    <w:rsid w:val="00D3280B"/>
    <w:rsid w:val="00D32ADF"/>
    <w:rsid w:val="00D32F3F"/>
    <w:rsid w:val="00D33223"/>
    <w:rsid w:val="00D33DBB"/>
    <w:rsid w:val="00D3487B"/>
    <w:rsid w:val="00D350D3"/>
    <w:rsid w:val="00D3646F"/>
    <w:rsid w:val="00D365F5"/>
    <w:rsid w:val="00D36B51"/>
    <w:rsid w:val="00D37376"/>
    <w:rsid w:val="00D40235"/>
    <w:rsid w:val="00D40F95"/>
    <w:rsid w:val="00D4111C"/>
    <w:rsid w:val="00D411FF"/>
    <w:rsid w:val="00D412BA"/>
    <w:rsid w:val="00D41AC6"/>
    <w:rsid w:val="00D41BC3"/>
    <w:rsid w:val="00D42520"/>
    <w:rsid w:val="00D434EC"/>
    <w:rsid w:val="00D4383B"/>
    <w:rsid w:val="00D43B21"/>
    <w:rsid w:val="00D43DD6"/>
    <w:rsid w:val="00D43F93"/>
    <w:rsid w:val="00D44E65"/>
    <w:rsid w:val="00D451F8"/>
    <w:rsid w:val="00D45779"/>
    <w:rsid w:val="00D45A6A"/>
    <w:rsid w:val="00D474DC"/>
    <w:rsid w:val="00D47739"/>
    <w:rsid w:val="00D479E1"/>
    <w:rsid w:val="00D5235A"/>
    <w:rsid w:val="00D52512"/>
    <w:rsid w:val="00D52BB6"/>
    <w:rsid w:val="00D535BF"/>
    <w:rsid w:val="00D539B4"/>
    <w:rsid w:val="00D545B3"/>
    <w:rsid w:val="00D5503E"/>
    <w:rsid w:val="00D55170"/>
    <w:rsid w:val="00D55373"/>
    <w:rsid w:val="00D55F80"/>
    <w:rsid w:val="00D560B7"/>
    <w:rsid w:val="00D56372"/>
    <w:rsid w:val="00D56CC5"/>
    <w:rsid w:val="00D56D03"/>
    <w:rsid w:val="00D575EE"/>
    <w:rsid w:val="00D578E3"/>
    <w:rsid w:val="00D602C2"/>
    <w:rsid w:val="00D60CBD"/>
    <w:rsid w:val="00D60DC1"/>
    <w:rsid w:val="00D610C6"/>
    <w:rsid w:val="00D61AD3"/>
    <w:rsid w:val="00D61BF3"/>
    <w:rsid w:val="00D61CF1"/>
    <w:rsid w:val="00D6216C"/>
    <w:rsid w:val="00D62498"/>
    <w:rsid w:val="00D625C6"/>
    <w:rsid w:val="00D62831"/>
    <w:rsid w:val="00D62C65"/>
    <w:rsid w:val="00D62CB7"/>
    <w:rsid w:val="00D63135"/>
    <w:rsid w:val="00D63142"/>
    <w:rsid w:val="00D64AD5"/>
    <w:rsid w:val="00D64BE2"/>
    <w:rsid w:val="00D65BD7"/>
    <w:rsid w:val="00D65F45"/>
    <w:rsid w:val="00D65FA8"/>
    <w:rsid w:val="00D66289"/>
    <w:rsid w:val="00D667F1"/>
    <w:rsid w:val="00D67082"/>
    <w:rsid w:val="00D67633"/>
    <w:rsid w:val="00D67CF4"/>
    <w:rsid w:val="00D700CD"/>
    <w:rsid w:val="00D7066D"/>
    <w:rsid w:val="00D7067C"/>
    <w:rsid w:val="00D70FD4"/>
    <w:rsid w:val="00D71660"/>
    <w:rsid w:val="00D71B51"/>
    <w:rsid w:val="00D72608"/>
    <w:rsid w:val="00D72ADB"/>
    <w:rsid w:val="00D72C77"/>
    <w:rsid w:val="00D746E1"/>
    <w:rsid w:val="00D74CE8"/>
    <w:rsid w:val="00D74D69"/>
    <w:rsid w:val="00D74E06"/>
    <w:rsid w:val="00D75D46"/>
    <w:rsid w:val="00D76281"/>
    <w:rsid w:val="00D771F8"/>
    <w:rsid w:val="00D77608"/>
    <w:rsid w:val="00D80240"/>
    <w:rsid w:val="00D81210"/>
    <w:rsid w:val="00D81C68"/>
    <w:rsid w:val="00D81E1E"/>
    <w:rsid w:val="00D829C8"/>
    <w:rsid w:val="00D834E2"/>
    <w:rsid w:val="00D8369C"/>
    <w:rsid w:val="00D8399B"/>
    <w:rsid w:val="00D83E81"/>
    <w:rsid w:val="00D8433E"/>
    <w:rsid w:val="00D8438A"/>
    <w:rsid w:val="00D84B87"/>
    <w:rsid w:val="00D84DE2"/>
    <w:rsid w:val="00D85A58"/>
    <w:rsid w:val="00D85C32"/>
    <w:rsid w:val="00D862C8"/>
    <w:rsid w:val="00D875F5"/>
    <w:rsid w:val="00D8765D"/>
    <w:rsid w:val="00D879BF"/>
    <w:rsid w:val="00D905BC"/>
    <w:rsid w:val="00D90BE4"/>
    <w:rsid w:val="00D90DAC"/>
    <w:rsid w:val="00D9129F"/>
    <w:rsid w:val="00D9137E"/>
    <w:rsid w:val="00D9285D"/>
    <w:rsid w:val="00D92E61"/>
    <w:rsid w:val="00D9343D"/>
    <w:rsid w:val="00D93F70"/>
    <w:rsid w:val="00D949CA"/>
    <w:rsid w:val="00D94A48"/>
    <w:rsid w:val="00D94ADB"/>
    <w:rsid w:val="00D94B94"/>
    <w:rsid w:val="00D95745"/>
    <w:rsid w:val="00D95992"/>
    <w:rsid w:val="00D960D1"/>
    <w:rsid w:val="00D96111"/>
    <w:rsid w:val="00D9634F"/>
    <w:rsid w:val="00D96408"/>
    <w:rsid w:val="00D96B9B"/>
    <w:rsid w:val="00D9720D"/>
    <w:rsid w:val="00D97A18"/>
    <w:rsid w:val="00D97E9F"/>
    <w:rsid w:val="00DA0782"/>
    <w:rsid w:val="00DA0A09"/>
    <w:rsid w:val="00DA0F5C"/>
    <w:rsid w:val="00DA15C0"/>
    <w:rsid w:val="00DA1A93"/>
    <w:rsid w:val="00DA248E"/>
    <w:rsid w:val="00DA2640"/>
    <w:rsid w:val="00DA2798"/>
    <w:rsid w:val="00DA2FD8"/>
    <w:rsid w:val="00DA332C"/>
    <w:rsid w:val="00DA3499"/>
    <w:rsid w:val="00DA3EA0"/>
    <w:rsid w:val="00DA4A28"/>
    <w:rsid w:val="00DA4ACD"/>
    <w:rsid w:val="00DA4B1B"/>
    <w:rsid w:val="00DA4DB0"/>
    <w:rsid w:val="00DA4F38"/>
    <w:rsid w:val="00DA4FD1"/>
    <w:rsid w:val="00DA5F5C"/>
    <w:rsid w:val="00DA5F63"/>
    <w:rsid w:val="00DA6020"/>
    <w:rsid w:val="00DA6648"/>
    <w:rsid w:val="00DA6651"/>
    <w:rsid w:val="00DA68E9"/>
    <w:rsid w:val="00DA691F"/>
    <w:rsid w:val="00DA6AAA"/>
    <w:rsid w:val="00DB102A"/>
    <w:rsid w:val="00DB1183"/>
    <w:rsid w:val="00DB1228"/>
    <w:rsid w:val="00DB2DB2"/>
    <w:rsid w:val="00DB4A36"/>
    <w:rsid w:val="00DB4C62"/>
    <w:rsid w:val="00DB5204"/>
    <w:rsid w:val="00DB57DB"/>
    <w:rsid w:val="00DB67BD"/>
    <w:rsid w:val="00DB6FE2"/>
    <w:rsid w:val="00DB7B4C"/>
    <w:rsid w:val="00DC0442"/>
    <w:rsid w:val="00DC0F72"/>
    <w:rsid w:val="00DC1182"/>
    <w:rsid w:val="00DC1BF2"/>
    <w:rsid w:val="00DC2785"/>
    <w:rsid w:val="00DC3BDD"/>
    <w:rsid w:val="00DC3CA7"/>
    <w:rsid w:val="00DC3F21"/>
    <w:rsid w:val="00DC40B7"/>
    <w:rsid w:val="00DC495E"/>
    <w:rsid w:val="00DC4A10"/>
    <w:rsid w:val="00DC4C25"/>
    <w:rsid w:val="00DC5B2A"/>
    <w:rsid w:val="00DC6F03"/>
    <w:rsid w:val="00DD0717"/>
    <w:rsid w:val="00DD11C8"/>
    <w:rsid w:val="00DD2084"/>
    <w:rsid w:val="00DD2910"/>
    <w:rsid w:val="00DD2991"/>
    <w:rsid w:val="00DD2BFA"/>
    <w:rsid w:val="00DD3161"/>
    <w:rsid w:val="00DD3711"/>
    <w:rsid w:val="00DD39D3"/>
    <w:rsid w:val="00DD4236"/>
    <w:rsid w:val="00DD45C0"/>
    <w:rsid w:val="00DD4707"/>
    <w:rsid w:val="00DD5430"/>
    <w:rsid w:val="00DD5621"/>
    <w:rsid w:val="00DD59AF"/>
    <w:rsid w:val="00DD5C12"/>
    <w:rsid w:val="00DD60EA"/>
    <w:rsid w:val="00DD636D"/>
    <w:rsid w:val="00DD662B"/>
    <w:rsid w:val="00DD67A8"/>
    <w:rsid w:val="00DD71A9"/>
    <w:rsid w:val="00DE0460"/>
    <w:rsid w:val="00DE1A63"/>
    <w:rsid w:val="00DE20DB"/>
    <w:rsid w:val="00DE2616"/>
    <w:rsid w:val="00DE2781"/>
    <w:rsid w:val="00DE37D0"/>
    <w:rsid w:val="00DE4290"/>
    <w:rsid w:val="00DE4566"/>
    <w:rsid w:val="00DE5444"/>
    <w:rsid w:val="00DE559A"/>
    <w:rsid w:val="00DE65E9"/>
    <w:rsid w:val="00DE6A53"/>
    <w:rsid w:val="00DE7629"/>
    <w:rsid w:val="00DE7FBB"/>
    <w:rsid w:val="00DF0000"/>
    <w:rsid w:val="00DF1821"/>
    <w:rsid w:val="00DF1B25"/>
    <w:rsid w:val="00DF20C0"/>
    <w:rsid w:val="00DF233B"/>
    <w:rsid w:val="00DF2B44"/>
    <w:rsid w:val="00DF3B9B"/>
    <w:rsid w:val="00DF3E93"/>
    <w:rsid w:val="00DF4D3D"/>
    <w:rsid w:val="00DF59F0"/>
    <w:rsid w:val="00DF5DB5"/>
    <w:rsid w:val="00DF6454"/>
    <w:rsid w:val="00DF6A3C"/>
    <w:rsid w:val="00E000B8"/>
    <w:rsid w:val="00E01573"/>
    <w:rsid w:val="00E01594"/>
    <w:rsid w:val="00E01788"/>
    <w:rsid w:val="00E019F5"/>
    <w:rsid w:val="00E02A9E"/>
    <w:rsid w:val="00E0388F"/>
    <w:rsid w:val="00E03D6A"/>
    <w:rsid w:val="00E041FC"/>
    <w:rsid w:val="00E0438A"/>
    <w:rsid w:val="00E04DCD"/>
    <w:rsid w:val="00E0521C"/>
    <w:rsid w:val="00E05B1B"/>
    <w:rsid w:val="00E05E6F"/>
    <w:rsid w:val="00E064A7"/>
    <w:rsid w:val="00E067AC"/>
    <w:rsid w:val="00E10A51"/>
    <w:rsid w:val="00E11522"/>
    <w:rsid w:val="00E121D6"/>
    <w:rsid w:val="00E1292C"/>
    <w:rsid w:val="00E13845"/>
    <w:rsid w:val="00E13FCC"/>
    <w:rsid w:val="00E15B5A"/>
    <w:rsid w:val="00E16338"/>
    <w:rsid w:val="00E16370"/>
    <w:rsid w:val="00E1715A"/>
    <w:rsid w:val="00E17398"/>
    <w:rsid w:val="00E176DF"/>
    <w:rsid w:val="00E21CFD"/>
    <w:rsid w:val="00E21D01"/>
    <w:rsid w:val="00E22042"/>
    <w:rsid w:val="00E2248E"/>
    <w:rsid w:val="00E224BD"/>
    <w:rsid w:val="00E233D8"/>
    <w:rsid w:val="00E2456E"/>
    <w:rsid w:val="00E249B1"/>
    <w:rsid w:val="00E24E29"/>
    <w:rsid w:val="00E25E37"/>
    <w:rsid w:val="00E26DAA"/>
    <w:rsid w:val="00E27461"/>
    <w:rsid w:val="00E305F1"/>
    <w:rsid w:val="00E309C8"/>
    <w:rsid w:val="00E30A7D"/>
    <w:rsid w:val="00E31909"/>
    <w:rsid w:val="00E31E12"/>
    <w:rsid w:val="00E322E8"/>
    <w:rsid w:val="00E32985"/>
    <w:rsid w:val="00E336CE"/>
    <w:rsid w:val="00E336ED"/>
    <w:rsid w:val="00E33D83"/>
    <w:rsid w:val="00E3442D"/>
    <w:rsid w:val="00E3474D"/>
    <w:rsid w:val="00E347AD"/>
    <w:rsid w:val="00E353A0"/>
    <w:rsid w:val="00E356D8"/>
    <w:rsid w:val="00E3587B"/>
    <w:rsid w:val="00E35D8F"/>
    <w:rsid w:val="00E36789"/>
    <w:rsid w:val="00E36E5D"/>
    <w:rsid w:val="00E40331"/>
    <w:rsid w:val="00E40AEB"/>
    <w:rsid w:val="00E40C12"/>
    <w:rsid w:val="00E41B8F"/>
    <w:rsid w:val="00E420BC"/>
    <w:rsid w:val="00E4210C"/>
    <w:rsid w:val="00E426AE"/>
    <w:rsid w:val="00E4381D"/>
    <w:rsid w:val="00E43DD5"/>
    <w:rsid w:val="00E44397"/>
    <w:rsid w:val="00E44B0B"/>
    <w:rsid w:val="00E44D32"/>
    <w:rsid w:val="00E4649A"/>
    <w:rsid w:val="00E468E2"/>
    <w:rsid w:val="00E46F05"/>
    <w:rsid w:val="00E50C7B"/>
    <w:rsid w:val="00E50CB6"/>
    <w:rsid w:val="00E50F4D"/>
    <w:rsid w:val="00E5119F"/>
    <w:rsid w:val="00E51348"/>
    <w:rsid w:val="00E51CEA"/>
    <w:rsid w:val="00E5287D"/>
    <w:rsid w:val="00E52C9B"/>
    <w:rsid w:val="00E52CEA"/>
    <w:rsid w:val="00E52DEC"/>
    <w:rsid w:val="00E52E0B"/>
    <w:rsid w:val="00E53462"/>
    <w:rsid w:val="00E534AA"/>
    <w:rsid w:val="00E54050"/>
    <w:rsid w:val="00E54266"/>
    <w:rsid w:val="00E55071"/>
    <w:rsid w:val="00E55509"/>
    <w:rsid w:val="00E55610"/>
    <w:rsid w:val="00E55835"/>
    <w:rsid w:val="00E55A20"/>
    <w:rsid w:val="00E563CA"/>
    <w:rsid w:val="00E566E7"/>
    <w:rsid w:val="00E568D4"/>
    <w:rsid w:val="00E56CD6"/>
    <w:rsid w:val="00E56F6A"/>
    <w:rsid w:val="00E571B4"/>
    <w:rsid w:val="00E57876"/>
    <w:rsid w:val="00E57BA7"/>
    <w:rsid w:val="00E601AD"/>
    <w:rsid w:val="00E60C52"/>
    <w:rsid w:val="00E60E7D"/>
    <w:rsid w:val="00E61113"/>
    <w:rsid w:val="00E61D17"/>
    <w:rsid w:val="00E622E8"/>
    <w:rsid w:val="00E6250B"/>
    <w:rsid w:val="00E626FD"/>
    <w:rsid w:val="00E62BD8"/>
    <w:rsid w:val="00E63063"/>
    <w:rsid w:val="00E63567"/>
    <w:rsid w:val="00E63B20"/>
    <w:rsid w:val="00E63E30"/>
    <w:rsid w:val="00E644C1"/>
    <w:rsid w:val="00E6492A"/>
    <w:rsid w:val="00E64950"/>
    <w:rsid w:val="00E650BA"/>
    <w:rsid w:val="00E652EF"/>
    <w:rsid w:val="00E65338"/>
    <w:rsid w:val="00E65794"/>
    <w:rsid w:val="00E67191"/>
    <w:rsid w:val="00E672CF"/>
    <w:rsid w:val="00E674FA"/>
    <w:rsid w:val="00E6759E"/>
    <w:rsid w:val="00E675F2"/>
    <w:rsid w:val="00E67943"/>
    <w:rsid w:val="00E6795B"/>
    <w:rsid w:val="00E67B97"/>
    <w:rsid w:val="00E70DD1"/>
    <w:rsid w:val="00E71A00"/>
    <w:rsid w:val="00E71D85"/>
    <w:rsid w:val="00E7320A"/>
    <w:rsid w:val="00E7424F"/>
    <w:rsid w:val="00E742A4"/>
    <w:rsid w:val="00E74E4B"/>
    <w:rsid w:val="00E74E58"/>
    <w:rsid w:val="00E75048"/>
    <w:rsid w:val="00E765A6"/>
    <w:rsid w:val="00E76B46"/>
    <w:rsid w:val="00E775C9"/>
    <w:rsid w:val="00E7769E"/>
    <w:rsid w:val="00E77739"/>
    <w:rsid w:val="00E77A40"/>
    <w:rsid w:val="00E80006"/>
    <w:rsid w:val="00E80A26"/>
    <w:rsid w:val="00E80E37"/>
    <w:rsid w:val="00E813F1"/>
    <w:rsid w:val="00E8169E"/>
    <w:rsid w:val="00E81B52"/>
    <w:rsid w:val="00E81B9C"/>
    <w:rsid w:val="00E81DFA"/>
    <w:rsid w:val="00E82112"/>
    <w:rsid w:val="00E821AD"/>
    <w:rsid w:val="00E8232B"/>
    <w:rsid w:val="00E82370"/>
    <w:rsid w:val="00E8278D"/>
    <w:rsid w:val="00E8297F"/>
    <w:rsid w:val="00E839DC"/>
    <w:rsid w:val="00E83FB1"/>
    <w:rsid w:val="00E84067"/>
    <w:rsid w:val="00E84274"/>
    <w:rsid w:val="00E842B3"/>
    <w:rsid w:val="00E846EA"/>
    <w:rsid w:val="00E84D94"/>
    <w:rsid w:val="00E8512E"/>
    <w:rsid w:val="00E8536A"/>
    <w:rsid w:val="00E853E1"/>
    <w:rsid w:val="00E855DC"/>
    <w:rsid w:val="00E856DF"/>
    <w:rsid w:val="00E85DF9"/>
    <w:rsid w:val="00E86437"/>
    <w:rsid w:val="00E8697B"/>
    <w:rsid w:val="00E873BE"/>
    <w:rsid w:val="00E876E5"/>
    <w:rsid w:val="00E87BF9"/>
    <w:rsid w:val="00E90389"/>
    <w:rsid w:val="00E90C48"/>
    <w:rsid w:val="00E91A7F"/>
    <w:rsid w:val="00E92678"/>
    <w:rsid w:val="00E92F7F"/>
    <w:rsid w:val="00E934B5"/>
    <w:rsid w:val="00E937B8"/>
    <w:rsid w:val="00E937D7"/>
    <w:rsid w:val="00E942DA"/>
    <w:rsid w:val="00E94C07"/>
    <w:rsid w:val="00E95372"/>
    <w:rsid w:val="00E96BB6"/>
    <w:rsid w:val="00E96CE4"/>
    <w:rsid w:val="00E96F9A"/>
    <w:rsid w:val="00EA0150"/>
    <w:rsid w:val="00EA06AF"/>
    <w:rsid w:val="00EA095F"/>
    <w:rsid w:val="00EA1029"/>
    <w:rsid w:val="00EA151C"/>
    <w:rsid w:val="00EA1770"/>
    <w:rsid w:val="00EA22DC"/>
    <w:rsid w:val="00EA26BA"/>
    <w:rsid w:val="00EA2C8E"/>
    <w:rsid w:val="00EA3A55"/>
    <w:rsid w:val="00EA3B26"/>
    <w:rsid w:val="00EA4A8D"/>
    <w:rsid w:val="00EA4F27"/>
    <w:rsid w:val="00EA50B0"/>
    <w:rsid w:val="00EA563E"/>
    <w:rsid w:val="00EA56E6"/>
    <w:rsid w:val="00EA5A07"/>
    <w:rsid w:val="00EA5D4C"/>
    <w:rsid w:val="00EA67EF"/>
    <w:rsid w:val="00EA701E"/>
    <w:rsid w:val="00EA7296"/>
    <w:rsid w:val="00EB000E"/>
    <w:rsid w:val="00EB0176"/>
    <w:rsid w:val="00EB02FA"/>
    <w:rsid w:val="00EB09F5"/>
    <w:rsid w:val="00EB0DE2"/>
    <w:rsid w:val="00EB1A2E"/>
    <w:rsid w:val="00EB1E6C"/>
    <w:rsid w:val="00EB267E"/>
    <w:rsid w:val="00EB2846"/>
    <w:rsid w:val="00EB3600"/>
    <w:rsid w:val="00EB48DC"/>
    <w:rsid w:val="00EB493D"/>
    <w:rsid w:val="00EB5487"/>
    <w:rsid w:val="00EB6034"/>
    <w:rsid w:val="00EB621A"/>
    <w:rsid w:val="00EB6222"/>
    <w:rsid w:val="00EB6328"/>
    <w:rsid w:val="00EB6612"/>
    <w:rsid w:val="00EB68A4"/>
    <w:rsid w:val="00EB7794"/>
    <w:rsid w:val="00EB7819"/>
    <w:rsid w:val="00EB78F8"/>
    <w:rsid w:val="00EB7C19"/>
    <w:rsid w:val="00EC061B"/>
    <w:rsid w:val="00EC0F51"/>
    <w:rsid w:val="00EC102C"/>
    <w:rsid w:val="00EC149D"/>
    <w:rsid w:val="00EC184C"/>
    <w:rsid w:val="00EC19ED"/>
    <w:rsid w:val="00EC2697"/>
    <w:rsid w:val="00EC3C0C"/>
    <w:rsid w:val="00EC3D40"/>
    <w:rsid w:val="00EC40E1"/>
    <w:rsid w:val="00EC4244"/>
    <w:rsid w:val="00EC46A8"/>
    <w:rsid w:val="00EC48B3"/>
    <w:rsid w:val="00EC4997"/>
    <w:rsid w:val="00EC4ABC"/>
    <w:rsid w:val="00EC5BEC"/>
    <w:rsid w:val="00EC5E9C"/>
    <w:rsid w:val="00EC61A7"/>
    <w:rsid w:val="00EC6BC4"/>
    <w:rsid w:val="00EC7322"/>
    <w:rsid w:val="00EC783F"/>
    <w:rsid w:val="00EC7CB5"/>
    <w:rsid w:val="00ED0246"/>
    <w:rsid w:val="00ED0899"/>
    <w:rsid w:val="00ED13AE"/>
    <w:rsid w:val="00ED1DDB"/>
    <w:rsid w:val="00ED1E34"/>
    <w:rsid w:val="00ED226F"/>
    <w:rsid w:val="00ED2337"/>
    <w:rsid w:val="00ED2B61"/>
    <w:rsid w:val="00ED3B3E"/>
    <w:rsid w:val="00ED3D0F"/>
    <w:rsid w:val="00ED5354"/>
    <w:rsid w:val="00ED5FA6"/>
    <w:rsid w:val="00ED61F4"/>
    <w:rsid w:val="00ED6B3A"/>
    <w:rsid w:val="00ED6C89"/>
    <w:rsid w:val="00ED723B"/>
    <w:rsid w:val="00ED7366"/>
    <w:rsid w:val="00ED7C5D"/>
    <w:rsid w:val="00EE0A7D"/>
    <w:rsid w:val="00EE0BD9"/>
    <w:rsid w:val="00EE0C7C"/>
    <w:rsid w:val="00EE10D3"/>
    <w:rsid w:val="00EE2227"/>
    <w:rsid w:val="00EE2B9D"/>
    <w:rsid w:val="00EE3016"/>
    <w:rsid w:val="00EE3986"/>
    <w:rsid w:val="00EE3E93"/>
    <w:rsid w:val="00EE416B"/>
    <w:rsid w:val="00EE452E"/>
    <w:rsid w:val="00EE56CF"/>
    <w:rsid w:val="00EE5876"/>
    <w:rsid w:val="00EE59CF"/>
    <w:rsid w:val="00EE5DE3"/>
    <w:rsid w:val="00EE6550"/>
    <w:rsid w:val="00EE6BB7"/>
    <w:rsid w:val="00EE6EB2"/>
    <w:rsid w:val="00EE789F"/>
    <w:rsid w:val="00EE7A9E"/>
    <w:rsid w:val="00EF01E6"/>
    <w:rsid w:val="00EF0C42"/>
    <w:rsid w:val="00EF11D8"/>
    <w:rsid w:val="00EF124F"/>
    <w:rsid w:val="00EF2689"/>
    <w:rsid w:val="00EF26C9"/>
    <w:rsid w:val="00EF2E59"/>
    <w:rsid w:val="00EF2F64"/>
    <w:rsid w:val="00EF2FDA"/>
    <w:rsid w:val="00EF358D"/>
    <w:rsid w:val="00EF3680"/>
    <w:rsid w:val="00EF521D"/>
    <w:rsid w:val="00EF58CA"/>
    <w:rsid w:val="00EF6581"/>
    <w:rsid w:val="00EF7A3B"/>
    <w:rsid w:val="00F000A7"/>
    <w:rsid w:val="00F007F6"/>
    <w:rsid w:val="00F01A8F"/>
    <w:rsid w:val="00F02862"/>
    <w:rsid w:val="00F02ED2"/>
    <w:rsid w:val="00F03420"/>
    <w:rsid w:val="00F039A0"/>
    <w:rsid w:val="00F04E80"/>
    <w:rsid w:val="00F0504D"/>
    <w:rsid w:val="00F052C5"/>
    <w:rsid w:val="00F05432"/>
    <w:rsid w:val="00F0566C"/>
    <w:rsid w:val="00F0596C"/>
    <w:rsid w:val="00F05C40"/>
    <w:rsid w:val="00F060FC"/>
    <w:rsid w:val="00F064FA"/>
    <w:rsid w:val="00F06801"/>
    <w:rsid w:val="00F07A17"/>
    <w:rsid w:val="00F07D45"/>
    <w:rsid w:val="00F07F1D"/>
    <w:rsid w:val="00F107DB"/>
    <w:rsid w:val="00F1091E"/>
    <w:rsid w:val="00F10CC5"/>
    <w:rsid w:val="00F10E79"/>
    <w:rsid w:val="00F11E6A"/>
    <w:rsid w:val="00F11F9B"/>
    <w:rsid w:val="00F1235B"/>
    <w:rsid w:val="00F12455"/>
    <w:rsid w:val="00F129AC"/>
    <w:rsid w:val="00F12C71"/>
    <w:rsid w:val="00F12FB3"/>
    <w:rsid w:val="00F132F0"/>
    <w:rsid w:val="00F13403"/>
    <w:rsid w:val="00F13B3D"/>
    <w:rsid w:val="00F13D6C"/>
    <w:rsid w:val="00F148E5"/>
    <w:rsid w:val="00F14C14"/>
    <w:rsid w:val="00F14FE4"/>
    <w:rsid w:val="00F15F8E"/>
    <w:rsid w:val="00F164E4"/>
    <w:rsid w:val="00F16581"/>
    <w:rsid w:val="00F16808"/>
    <w:rsid w:val="00F16963"/>
    <w:rsid w:val="00F16D4F"/>
    <w:rsid w:val="00F17383"/>
    <w:rsid w:val="00F17925"/>
    <w:rsid w:val="00F17F42"/>
    <w:rsid w:val="00F20030"/>
    <w:rsid w:val="00F20C03"/>
    <w:rsid w:val="00F2147E"/>
    <w:rsid w:val="00F22B8E"/>
    <w:rsid w:val="00F22E02"/>
    <w:rsid w:val="00F2337A"/>
    <w:rsid w:val="00F23686"/>
    <w:rsid w:val="00F238CA"/>
    <w:rsid w:val="00F24011"/>
    <w:rsid w:val="00F24492"/>
    <w:rsid w:val="00F245A4"/>
    <w:rsid w:val="00F249FB"/>
    <w:rsid w:val="00F24EEC"/>
    <w:rsid w:val="00F2631E"/>
    <w:rsid w:val="00F266A0"/>
    <w:rsid w:val="00F26C09"/>
    <w:rsid w:val="00F26DCD"/>
    <w:rsid w:val="00F27285"/>
    <w:rsid w:val="00F277C6"/>
    <w:rsid w:val="00F27A1A"/>
    <w:rsid w:val="00F27C3C"/>
    <w:rsid w:val="00F27F60"/>
    <w:rsid w:val="00F30492"/>
    <w:rsid w:val="00F30D17"/>
    <w:rsid w:val="00F30DCF"/>
    <w:rsid w:val="00F31697"/>
    <w:rsid w:val="00F319FA"/>
    <w:rsid w:val="00F32548"/>
    <w:rsid w:val="00F32A78"/>
    <w:rsid w:val="00F33082"/>
    <w:rsid w:val="00F3321B"/>
    <w:rsid w:val="00F34389"/>
    <w:rsid w:val="00F34FF7"/>
    <w:rsid w:val="00F3579B"/>
    <w:rsid w:val="00F35E55"/>
    <w:rsid w:val="00F36F3B"/>
    <w:rsid w:val="00F36FB5"/>
    <w:rsid w:val="00F37313"/>
    <w:rsid w:val="00F40308"/>
    <w:rsid w:val="00F4063E"/>
    <w:rsid w:val="00F40800"/>
    <w:rsid w:val="00F419FB"/>
    <w:rsid w:val="00F41EDA"/>
    <w:rsid w:val="00F41FFB"/>
    <w:rsid w:val="00F42061"/>
    <w:rsid w:val="00F4236F"/>
    <w:rsid w:val="00F425BD"/>
    <w:rsid w:val="00F42699"/>
    <w:rsid w:val="00F428D8"/>
    <w:rsid w:val="00F436A5"/>
    <w:rsid w:val="00F43FDC"/>
    <w:rsid w:val="00F442BF"/>
    <w:rsid w:val="00F4475D"/>
    <w:rsid w:val="00F4507D"/>
    <w:rsid w:val="00F4694B"/>
    <w:rsid w:val="00F46D54"/>
    <w:rsid w:val="00F47A38"/>
    <w:rsid w:val="00F47A9F"/>
    <w:rsid w:val="00F5026F"/>
    <w:rsid w:val="00F50712"/>
    <w:rsid w:val="00F510C8"/>
    <w:rsid w:val="00F51F69"/>
    <w:rsid w:val="00F525CF"/>
    <w:rsid w:val="00F531FA"/>
    <w:rsid w:val="00F5322A"/>
    <w:rsid w:val="00F53780"/>
    <w:rsid w:val="00F5409A"/>
    <w:rsid w:val="00F552E6"/>
    <w:rsid w:val="00F56376"/>
    <w:rsid w:val="00F5653B"/>
    <w:rsid w:val="00F57075"/>
    <w:rsid w:val="00F602A4"/>
    <w:rsid w:val="00F60A67"/>
    <w:rsid w:val="00F60B5E"/>
    <w:rsid w:val="00F61423"/>
    <w:rsid w:val="00F61D34"/>
    <w:rsid w:val="00F61D51"/>
    <w:rsid w:val="00F61D79"/>
    <w:rsid w:val="00F61EF0"/>
    <w:rsid w:val="00F62AEF"/>
    <w:rsid w:val="00F635AE"/>
    <w:rsid w:val="00F64226"/>
    <w:rsid w:val="00F65113"/>
    <w:rsid w:val="00F65845"/>
    <w:rsid w:val="00F66300"/>
    <w:rsid w:val="00F66401"/>
    <w:rsid w:val="00F670FB"/>
    <w:rsid w:val="00F67105"/>
    <w:rsid w:val="00F674F3"/>
    <w:rsid w:val="00F677DF"/>
    <w:rsid w:val="00F678E8"/>
    <w:rsid w:val="00F701AB"/>
    <w:rsid w:val="00F701EF"/>
    <w:rsid w:val="00F7076F"/>
    <w:rsid w:val="00F70B46"/>
    <w:rsid w:val="00F70EEE"/>
    <w:rsid w:val="00F71A21"/>
    <w:rsid w:val="00F71AA4"/>
    <w:rsid w:val="00F73607"/>
    <w:rsid w:val="00F73928"/>
    <w:rsid w:val="00F74465"/>
    <w:rsid w:val="00F747B9"/>
    <w:rsid w:val="00F749B8"/>
    <w:rsid w:val="00F74B8D"/>
    <w:rsid w:val="00F74F0E"/>
    <w:rsid w:val="00F750B9"/>
    <w:rsid w:val="00F75E96"/>
    <w:rsid w:val="00F7638C"/>
    <w:rsid w:val="00F766D6"/>
    <w:rsid w:val="00F77393"/>
    <w:rsid w:val="00F776EA"/>
    <w:rsid w:val="00F77825"/>
    <w:rsid w:val="00F77B78"/>
    <w:rsid w:val="00F800A2"/>
    <w:rsid w:val="00F802D6"/>
    <w:rsid w:val="00F807D2"/>
    <w:rsid w:val="00F80C8A"/>
    <w:rsid w:val="00F80E17"/>
    <w:rsid w:val="00F810A8"/>
    <w:rsid w:val="00F8125D"/>
    <w:rsid w:val="00F81293"/>
    <w:rsid w:val="00F82041"/>
    <w:rsid w:val="00F821C4"/>
    <w:rsid w:val="00F824A3"/>
    <w:rsid w:val="00F826CA"/>
    <w:rsid w:val="00F83DC1"/>
    <w:rsid w:val="00F83E24"/>
    <w:rsid w:val="00F841FB"/>
    <w:rsid w:val="00F847C4"/>
    <w:rsid w:val="00F84A92"/>
    <w:rsid w:val="00F84DBF"/>
    <w:rsid w:val="00F85423"/>
    <w:rsid w:val="00F855E3"/>
    <w:rsid w:val="00F85C4B"/>
    <w:rsid w:val="00F8637E"/>
    <w:rsid w:val="00F8699A"/>
    <w:rsid w:val="00F87764"/>
    <w:rsid w:val="00F90D20"/>
    <w:rsid w:val="00F91D44"/>
    <w:rsid w:val="00F91E62"/>
    <w:rsid w:val="00F923BB"/>
    <w:rsid w:val="00F92756"/>
    <w:rsid w:val="00F9320E"/>
    <w:rsid w:val="00F93868"/>
    <w:rsid w:val="00F93B57"/>
    <w:rsid w:val="00F944D3"/>
    <w:rsid w:val="00F9453C"/>
    <w:rsid w:val="00F947B3"/>
    <w:rsid w:val="00F954E3"/>
    <w:rsid w:val="00F95AF1"/>
    <w:rsid w:val="00F95F3E"/>
    <w:rsid w:val="00F974DA"/>
    <w:rsid w:val="00F975F2"/>
    <w:rsid w:val="00F97A2B"/>
    <w:rsid w:val="00FA2C39"/>
    <w:rsid w:val="00FA3073"/>
    <w:rsid w:val="00FA30D7"/>
    <w:rsid w:val="00FA3373"/>
    <w:rsid w:val="00FA3B46"/>
    <w:rsid w:val="00FA3EC8"/>
    <w:rsid w:val="00FA3F3E"/>
    <w:rsid w:val="00FA4640"/>
    <w:rsid w:val="00FA479B"/>
    <w:rsid w:val="00FA5A35"/>
    <w:rsid w:val="00FA5E4B"/>
    <w:rsid w:val="00FA5FA0"/>
    <w:rsid w:val="00FA6771"/>
    <w:rsid w:val="00FA6A27"/>
    <w:rsid w:val="00FA775D"/>
    <w:rsid w:val="00FA7D08"/>
    <w:rsid w:val="00FB0024"/>
    <w:rsid w:val="00FB01BA"/>
    <w:rsid w:val="00FB02CA"/>
    <w:rsid w:val="00FB2748"/>
    <w:rsid w:val="00FB2EA9"/>
    <w:rsid w:val="00FB310B"/>
    <w:rsid w:val="00FB3520"/>
    <w:rsid w:val="00FB36F4"/>
    <w:rsid w:val="00FB7123"/>
    <w:rsid w:val="00FB7851"/>
    <w:rsid w:val="00FB7B19"/>
    <w:rsid w:val="00FB7D04"/>
    <w:rsid w:val="00FC0B6F"/>
    <w:rsid w:val="00FC11A5"/>
    <w:rsid w:val="00FC1BA0"/>
    <w:rsid w:val="00FC1D27"/>
    <w:rsid w:val="00FC2496"/>
    <w:rsid w:val="00FC2580"/>
    <w:rsid w:val="00FC284D"/>
    <w:rsid w:val="00FC29F1"/>
    <w:rsid w:val="00FC2A50"/>
    <w:rsid w:val="00FC3820"/>
    <w:rsid w:val="00FC3B2E"/>
    <w:rsid w:val="00FC41A4"/>
    <w:rsid w:val="00FC4570"/>
    <w:rsid w:val="00FC458E"/>
    <w:rsid w:val="00FC5CD3"/>
    <w:rsid w:val="00FC7AC5"/>
    <w:rsid w:val="00FD00BF"/>
    <w:rsid w:val="00FD185C"/>
    <w:rsid w:val="00FD18A9"/>
    <w:rsid w:val="00FD1F2C"/>
    <w:rsid w:val="00FD217D"/>
    <w:rsid w:val="00FD221D"/>
    <w:rsid w:val="00FD26A1"/>
    <w:rsid w:val="00FD2B53"/>
    <w:rsid w:val="00FD3294"/>
    <w:rsid w:val="00FD382D"/>
    <w:rsid w:val="00FD5275"/>
    <w:rsid w:val="00FD5371"/>
    <w:rsid w:val="00FD55DE"/>
    <w:rsid w:val="00FD5894"/>
    <w:rsid w:val="00FD64DC"/>
    <w:rsid w:val="00FD7155"/>
    <w:rsid w:val="00FD72BE"/>
    <w:rsid w:val="00FD76DD"/>
    <w:rsid w:val="00FD794C"/>
    <w:rsid w:val="00FD7DFC"/>
    <w:rsid w:val="00FE0057"/>
    <w:rsid w:val="00FE0376"/>
    <w:rsid w:val="00FE071D"/>
    <w:rsid w:val="00FE0A4D"/>
    <w:rsid w:val="00FE0BD1"/>
    <w:rsid w:val="00FE0F1E"/>
    <w:rsid w:val="00FE102C"/>
    <w:rsid w:val="00FE1600"/>
    <w:rsid w:val="00FE17C7"/>
    <w:rsid w:val="00FE2BE8"/>
    <w:rsid w:val="00FE2C24"/>
    <w:rsid w:val="00FE2E1F"/>
    <w:rsid w:val="00FE33CC"/>
    <w:rsid w:val="00FE4DAD"/>
    <w:rsid w:val="00FE5A18"/>
    <w:rsid w:val="00FE5BDA"/>
    <w:rsid w:val="00FE5D02"/>
    <w:rsid w:val="00FE5D48"/>
    <w:rsid w:val="00FE5EEE"/>
    <w:rsid w:val="00FE6739"/>
    <w:rsid w:val="00FE748F"/>
    <w:rsid w:val="00FE7856"/>
    <w:rsid w:val="00FF0315"/>
    <w:rsid w:val="00FF0E95"/>
    <w:rsid w:val="00FF129F"/>
    <w:rsid w:val="00FF1C4D"/>
    <w:rsid w:val="00FF1C65"/>
    <w:rsid w:val="00FF1C66"/>
    <w:rsid w:val="00FF1D4F"/>
    <w:rsid w:val="00FF302C"/>
    <w:rsid w:val="00FF364B"/>
    <w:rsid w:val="00FF3E8A"/>
    <w:rsid w:val="00FF44D4"/>
    <w:rsid w:val="00FF4556"/>
    <w:rsid w:val="00FF48E3"/>
    <w:rsid w:val="00FF4915"/>
    <w:rsid w:val="00FF577C"/>
    <w:rsid w:val="00FF593C"/>
    <w:rsid w:val="00FF664F"/>
    <w:rsid w:val="00FF7C3C"/>
    <w:rsid w:val="0189022F"/>
    <w:rsid w:val="02BF068B"/>
    <w:rsid w:val="0315430C"/>
    <w:rsid w:val="031B6DFC"/>
    <w:rsid w:val="055B0936"/>
    <w:rsid w:val="05A056BD"/>
    <w:rsid w:val="06EE2649"/>
    <w:rsid w:val="075D6CDD"/>
    <w:rsid w:val="087F48A4"/>
    <w:rsid w:val="0A126107"/>
    <w:rsid w:val="0B4B6BF5"/>
    <w:rsid w:val="0C962C9B"/>
    <w:rsid w:val="0CDC2636"/>
    <w:rsid w:val="0E803068"/>
    <w:rsid w:val="0EF10D38"/>
    <w:rsid w:val="128C5554"/>
    <w:rsid w:val="135D5453"/>
    <w:rsid w:val="13824654"/>
    <w:rsid w:val="143D7A69"/>
    <w:rsid w:val="154236F4"/>
    <w:rsid w:val="157E4657"/>
    <w:rsid w:val="15D9389B"/>
    <w:rsid w:val="16D071DF"/>
    <w:rsid w:val="16EF3DAF"/>
    <w:rsid w:val="1A1027D1"/>
    <w:rsid w:val="1A331E4E"/>
    <w:rsid w:val="1B4E4C23"/>
    <w:rsid w:val="1B664E8B"/>
    <w:rsid w:val="1BF83465"/>
    <w:rsid w:val="1CD62DD2"/>
    <w:rsid w:val="1E443C36"/>
    <w:rsid w:val="1F0C54A8"/>
    <w:rsid w:val="20A72EA7"/>
    <w:rsid w:val="22460008"/>
    <w:rsid w:val="244C0D50"/>
    <w:rsid w:val="248144B4"/>
    <w:rsid w:val="26025626"/>
    <w:rsid w:val="27285977"/>
    <w:rsid w:val="28BA7CDF"/>
    <w:rsid w:val="29FD4CF7"/>
    <w:rsid w:val="2A5D55EF"/>
    <w:rsid w:val="2B132330"/>
    <w:rsid w:val="2D1F12BC"/>
    <w:rsid w:val="2D413C37"/>
    <w:rsid w:val="2E1A39D6"/>
    <w:rsid w:val="2E4A0771"/>
    <w:rsid w:val="2FA610FD"/>
    <w:rsid w:val="30423FB0"/>
    <w:rsid w:val="30543482"/>
    <w:rsid w:val="30D07B31"/>
    <w:rsid w:val="3126266B"/>
    <w:rsid w:val="33E41F79"/>
    <w:rsid w:val="344C2B00"/>
    <w:rsid w:val="34FB25AC"/>
    <w:rsid w:val="36E7464B"/>
    <w:rsid w:val="374E46CA"/>
    <w:rsid w:val="3796439D"/>
    <w:rsid w:val="39DF4F9B"/>
    <w:rsid w:val="3C683F6D"/>
    <w:rsid w:val="3DCD3DBD"/>
    <w:rsid w:val="3DD529D7"/>
    <w:rsid w:val="3E385AEA"/>
    <w:rsid w:val="41EA4FEF"/>
    <w:rsid w:val="422514CE"/>
    <w:rsid w:val="44435B1F"/>
    <w:rsid w:val="44465D70"/>
    <w:rsid w:val="446F27F7"/>
    <w:rsid w:val="453B63AA"/>
    <w:rsid w:val="46FE20A2"/>
    <w:rsid w:val="473313B4"/>
    <w:rsid w:val="481F3AB7"/>
    <w:rsid w:val="4A1252A3"/>
    <w:rsid w:val="4D7E4A13"/>
    <w:rsid w:val="4E807407"/>
    <w:rsid w:val="515F37FD"/>
    <w:rsid w:val="527C6137"/>
    <w:rsid w:val="52F11223"/>
    <w:rsid w:val="542D593B"/>
    <w:rsid w:val="5855409A"/>
    <w:rsid w:val="58665F82"/>
    <w:rsid w:val="59932333"/>
    <w:rsid w:val="5A0B5BD0"/>
    <w:rsid w:val="5A0C2DA0"/>
    <w:rsid w:val="5D147209"/>
    <w:rsid w:val="5DF4109A"/>
    <w:rsid w:val="5DF964AD"/>
    <w:rsid w:val="5DFE5C52"/>
    <w:rsid w:val="5E404958"/>
    <w:rsid w:val="5E895E64"/>
    <w:rsid w:val="5F2D6420"/>
    <w:rsid w:val="60517149"/>
    <w:rsid w:val="63374382"/>
    <w:rsid w:val="636C477F"/>
    <w:rsid w:val="643B0D75"/>
    <w:rsid w:val="645B14DC"/>
    <w:rsid w:val="65A6556F"/>
    <w:rsid w:val="65CD5682"/>
    <w:rsid w:val="65F25664"/>
    <w:rsid w:val="66186C9D"/>
    <w:rsid w:val="667E1D8A"/>
    <w:rsid w:val="685F092B"/>
    <w:rsid w:val="689F04F4"/>
    <w:rsid w:val="6B0F149F"/>
    <w:rsid w:val="6F6D2B6B"/>
    <w:rsid w:val="714526BB"/>
    <w:rsid w:val="71F968A4"/>
    <w:rsid w:val="76410D2C"/>
    <w:rsid w:val="76DB6AA3"/>
    <w:rsid w:val="77935205"/>
    <w:rsid w:val="785775AD"/>
    <w:rsid w:val="795D5ACB"/>
    <w:rsid w:val="796F735D"/>
    <w:rsid w:val="7A735456"/>
    <w:rsid w:val="7A9B16BF"/>
    <w:rsid w:val="7AA726ED"/>
    <w:rsid w:val="7B0F1A91"/>
    <w:rsid w:val="7B2D7249"/>
    <w:rsid w:val="7C140D1D"/>
    <w:rsid w:val="7C9F4CF6"/>
    <w:rsid w:val="7FF0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字符"/>
    <w:basedOn w:val="8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字符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码1"/>
    <w:basedOn w:val="8"/>
    <w:qFormat/>
    <w:uiPriority w:val="0"/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2441</Words>
  <Characters>2683</Characters>
  <Lines>32</Lines>
  <Paragraphs>9</Paragraphs>
  <TotalTime>133</TotalTime>
  <ScaleCrop>false</ScaleCrop>
  <LinksUpToDate>false</LinksUpToDate>
  <CharactersWithSpaces>2769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2020-10-28T09:06:00Z</dcterms:created>
  <dc:creator>赵运连</dc:creator>
  <cp:lastModifiedBy>可乐</cp:lastModifiedBy>
  <cp:lastPrinted>2025-07-23T09:27:00Z</cp:lastPrinted>
  <dcterms:modified xsi:type="dcterms:W3CDTF">2025-07-28T01:27:07Z</dcterms:modified>
  <dc:title>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8E8E9A0D43BF45CBADD3175D5E64C7A4_13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